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0B336" w14:textId="77777777" w:rsidR="004C2242" w:rsidRPr="009F4D35" w:rsidRDefault="004C2242" w:rsidP="0051350B">
      <w:pPr>
        <w:rPr>
          <w:b/>
          <w:bCs/>
          <w:lang w:eastAsia="en-US"/>
        </w:rPr>
      </w:pPr>
      <w:r w:rsidRPr="009F4D35">
        <w:rPr>
          <w:b/>
          <w:bCs/>
          <w:lang w:eastAsia="en-US"/>
        </w:rPr>
        <w:t xml:space="preserve">Modello </w:t>
      </w:r>
      <w:proofErr w:type="gramStart"/>
      <w:r w:rsidRPr="009F4D35">
        <w:rPr>
          <w:b/>
          <w:bCs/>
          <w:lang w:eastAsia="en-US"/>
        </w:rPr>
        <w:t>1</w:t>
      </w:r>
      <w:proofErr w:type="gramEnd"/>
    </w:p>
    <w:p w14:paraId="3BF7F0E4" w14:textId="77777777" w:rsidR="004C2242" w:rsidRPr="009F4D35" w:rsidRDefault="004C2242" w:rsidP="0051350B">
      <w:pPr>
        <w:rPr>
          <w:lang w:eastAsia="en-US"/>
        </w:rPr>
      </w:pPr>
    </w:p>
    <w:p w14:paraId="31E11F3D" w14:textId="77777777" w:rsidR="004C2242" w:rsidRPr="009F4D35" w:rsidRDefault="004C2242" w:rsidP="0051350B">
      <w:pPr>
        <w:ind w:left="1416" w:hanging="1416"/>
        <w:rPr>
          <w:lang w:eastAsia="en-US"/>
        </w:rPr>
      </w:pPr>
      <w:r w:rsidRPr="009F4D35">
        <w:rPr>
          <w:lang w:eastAsia="en-US"/>
        </w:rPr>
        <w:t>OGGETTO:</w:t>
      </w:r>
      <w:r w:rsidRPr="009F4D35">
        <w:rPr>
          <w:lang w:eastAsia="en-US"/>
        </w:rPr>
        <w:tab/>
      </w:r>
      <w:proofErr w:type="gramStart"/>
      <w:r w:rsidRPr="009F4D35">
        <w:rPr>
          <w:lang w:eastAsia="en-US"/>
        </w:rPr>
        <w:t xml:space="preserve">PSR 2014-2020 – GAL ISOLA SALENTO SCARL – INTERVENTO </w:t>
      </w:r>
      <w:r w:rsidRPr="009F4D35">
        <w:t>19.2.2.1 “STANZE DEL SALENTO DI MEZZO”</w:t>
      </w:r>
      <w:r w:rsidRPr="009F4D35">
        <w:rPr>
          <w:lang w:eastAsia="en-US"/>
        </w:rPr>
        <w:t xml:space="preserve"> </w:t>
      </w:r>
      <w:proofErr w:type="gramEnd"/>
    </w:p>
    <w:p w14:paraId="24783AC8" w14:textId="77777777" w:rsidR="004C2242" w:rsidRPr="009F4D35" w:rsidRDefault="004C2242" w:rsidP="0051350B">
      <w:pPr>
        <w:rPr>
          <w:lang w:eastAsia="en-US"/>
        </w:rPr>
      </w:pPr>
    </w:p>
    <w:p w14:paraId="3373D968" w14:textId="77777777" w:rsidR="004C2242" w:rsidRPr="009F4D35" w:rsidRDefault="004C2242" w:rsidP="0051350B">
      <w:pPr>
        <w:rPr>
          <w:b/>
          <w:bCs/>
          <w:lang w:eastAsia="en-US"/>
        </w:rPr>
      </w:pPr>
      <w:r w:rsidRPr="009F4D35">
        <w:rPr>
          <w:b/>
          <w:bCs/>
          <w:lang w:eastAsia="en-US"/>
        </w:rPr>
        <w:t xml:space="preserve">Delega alla compilazione – stampa - rilascio della </w:t>
      </w:r>
      <w:proofErr w:type="spellStart"/>
      <w:r w:rsidRPr="009F4D35">
        <w:rPr>
          <w:b/>
          <w:bCs/>
          <w:lang w:eastAsia="en-US"/>
        </w:rPr>
        <w:t>DdS</w:t>
      </w:r>
      <w:proofErr w:type="spellEnd"/>
      <w:r w:rsidRPr="009F4D35">
        <w:rPr>
          <w:b/>
          <w:bCs/>
          <w:lang w:eastAsia="en-US"/>
        </w:rPr>
        <w:t xml:space="preserve"> sul portale SIAN. Autorizzazione all’accesso al fascicolo aziendale.</w:t>
      </w:r>
    </w:p>
    <w:p w14:paraId="7E6840F2" w14:textId="77777777" w:rsidR="004C2242" w:rsidRPr="009F4D35" w:rsidRDefault="004C2242" w:rsidP="0051350B">
      <w:pPr>
        <w:rPr>
          <w:lang w:eastAsia="en-US"/>
        </w:rPr>
      </w:pPr>
    </w:p>
    <w:p w14:paraId="00907FC6" w14:textId="77777777" w:rsidR="004C2242" w:rsidRPr="009F4D35" w:rsidRDefault="004C2242" w:rsidP="0051350B">
      <w:pPr>
        <w:rPr>
          <w:lang w:eastAsia="en-US"/>
        </w:rPr>
      </w:pPr>
      <w:r w:rsidRPr="009F4D35">
        <w:rPr>
          <w:lang w:eastAsia="en-US"/>
        </w:rPr>
        <w:t xml:space="preserve">Il sottoscritto __________________________________________________________________ nato a _______________________ il __/__/_____, residente in __________________________ Via __________________________________________________________________ n° ______ CAP________CF: _________________________, P.IVA: ________________________________ CUAA: __________________, </w:t>
      </w:r>
      <w:r w:rsidRPr="009F4D35">
        <w:t xml:space="preserve">Email __________, PEC ___________, </w:t>
      </w:r>
      <w:r w:rsidRPr="009F4D35">
        <w:rPr>
          <w:lang w:eastAsia="en-US"/>
        </w:rPr>
        <w:t>nella propria qualità di:</w:t>
      </w:r>
    </w:p>
    <w:p w14:paraId="42828C25" w14:textId="77777777" w:rsidR="004C2242" w:rsidRPr="009F4D35" w:rsidRDefault="004C2242" w:rsidP="0080017E">
      <w:pPr>
        <w:numPr>
          <w:ilvl w:val="0"/>
          <w:numId w:val="25"/>
        </w:numPr>
        <w:shd w:val="clear" w:color="auto" w:fill="FFFFFF"/>
        <w:suppressAutoHyphens w:val="0"/>
        <w:jc w:val="left"/>
        <w:rPr>
          <w:lang w:eastAsia="en-US"/>
        </w:rPr>
      </w:pPr>
      <w:r w:rsidRPr="009F4D35">
        <w:rPr>
          <w:lang w:eastAsia="en-US"/>
        </w:rPr>
        <w:t xml:space="preserve">Titolare </w:t>
      </w:r>
      <w:proofErr w:type="gramStart"/>
      <w:r w:rsidRPr="009F4D35">
        <w:rPr>
          <w:lang w:eastAsia="en-US"/>
        </w:rPr>
        <w:t xml:space="preserve">di </w:t>
      </w:r>
      <w:proofErr w:type="gramEnd"/>
      <w:r w:rsidRPr="009F4D35">
        <w:rPr>
          <w:lang w:eastAsia="en-US"/>
        </w:rPr>
        <w:t>impresa individuale</w:t>
      </w:r>
    </w:p>
    <w:p w14:paraId="254750A5" w14:textId="77777777" w:rsidR="004C2242" w:rsidRPr="009F4D35" w:rsidRDefault="004C2242" w:rsidP="0080017E">
      <w:pPr>
        <w:numPr>
          <w:ilvl w:val="0"/>
          <w:numId w:val="25"/>
        </w:numPr>
        <w:shd w:val="clear" w:color="auto" w:fill="FFFFFF"/>
        <w:suppressAutoHyphens w:val="0"/>
        <w:jc w:val="left"/>
        <w:rPr>
          <w:lang w:eastAsia="en-US"/>
        </w:rPr>
      </w:pPr>
      <w:r w:rsidRPr="009F4D35">
        <w:rPr>
          <w:lang w:eastAsia="en-US"/>
        </w:rPr>
        <w:t xml:space="preserve">Amministratore / Legale Rappresentante </w:t>
      </w:r>
      <w:proofErr w:type="gramStart"/>
      <w:r w:rsidRPr="009F4D35">
        <w:rPr>
          <w:lang w:eastAsia="en-US"/>
        </w:rPr>
        <w:t>della</w:t>
      </w:r>
      <w:proofErr w:type="gramEnd"/>
      <w:r w:rsidRPr="009F4D35">
        <w:rPr>
          <w:lang w:eastAsia="en-US"/>
        </w:rPr>
        <w:t xml:space="preserve"> _____________________________________</w:t>
      </w:r>
    </w:p>
    <w:p w14:paraId="3BED89C8" w14:textId="77777777" w:rsidR="004C2242" w:rsidRPr="009F4D35" w:rsidRDefault="004C2242" w:rsidP="0080017E">
      <w:pPr>
        <w:numPr>
          <w:ilvl w:val="0"/>
          <w:numId w:val="25"/>
        </w:numPr>
        <w:shd w:val="clear" w:color="auto" w:fill="FFFFFF"/>
        <w:suppressAutoHyphens w:val="0"/>
        <w:jc w:val="left"/>
        <w:rPr>
          <w:lang w:eastAsia="en-US"/>
        </w:rPr>
      </w:pPr>
      <w:r w:rsidRPr="009F4D35">
        <w:rPr>
          <w:lang w:eastAsia="en-US"/>
        </w:rPr>
        <w:t xml:space="preserve">Altro </w:t>
      </w:r>
      <w:proofErr w:type="gramStart"/>
      <w:r w:rsidRPr="009F4D35">
        <w:rPr>
          <w:lang w:eastAsia="en-US"/>
        </w:rPr>
        <w:t>(</w:t>
      </w:r>
      <w:proofErr w:type="gramEnd"/>
      <w:r w:rsidRPr="009F4D35">
        <w:rPr>
          <w:lang w:eastAsia="en-US"/>
        </w:rPr>
        <w:t>specificare</w:t>
      </w:r>
    </w:p>
    <w:p w14:paraId="22CB8E35" w14:textId="77777777" w:rsidR="004C2242" w:rsidRPr="009F4D35" w:rsidRDefault="004C2242" w:rsidP="0051350B">
      <w:pPr>
        <w:rPr>
          <w:lang w:eastAsia="en-US"/>
        </w:rPr>
      </w:pPr>
    </w:p>
    <w:p w14:paraId="761B44D8" w14:textId="77777777" w:rsidR="004C2242" w:rsidRPr="009F4D35" w:rsidRDefault="004C2242" w:rsidP="0051350B">
      <w:pPr>
        <w:jc w:val="center"/>
        <w:rPr>
          <w:b/>
          <w:bCs/>
          <w:lang w:eastAsia="en-US"/>
        </w:rPr>
      </w:pPr>
      <w:r w:rsidRPr="009F4D35">
        <w:rPr>
          <w:b/>
          <w:bCs/>
          <w:lang w:eastAsia="en-US"/>
        </w:rPr>
        <w:t>DELEGA</w:t>
      </w:r>
    </w:p>
    <w:p w14:paraId="0F2CF826" w14:textId="77777777" w:rsidR="004C2242" w:rsidRPr="009F4D35" w:rsidRDefault="004C2242" w:rsidP="0051350B">
      <w:pPr>
        <w:rPr>
          <w:lang w:eastAsia="en-US"/>
        </w:rPr>
      </w:pPr>
    </w:p>
    <w:p w14:paraId="4B389003" w14:textId="77777777" w:rsidR="004C2242" w:rsidRPr="009F4D35" w:rsidRDefault="004C2242" w:rsidP="0051350B">
      <w:pPr>
        <w:rPr>
          <w:lang w:eastAsia="en-US"/>
        </w:rPr>
      </w:pPr>
      <w:proofErr w:type="gramStart"/>
      <w:r w:rsidRPr="009F4D35">
        <w:rPr>
          <w:lang w:eastAsia="en-US"/>
        </w:rPr>
        <w:t>Il sig. ____________________________________________nato a ________________________ il __/__/_____, residente in ___________________________</w:t>
      </w:r>
      <w:proofErr w:type="gramEnd"/>
      <w:r w:rsidRPr="009F4D35">
        <w:rPr>
          <w:lang w:eastAsia="en-US"/>
        </w:rPr>
        <w:t xml:space="preserve">_Via ________________________ n° ______ CAP________ CF: _____________________________________Iscritto al N° _______ </w:t>
      </w:r>
    </w:p>
    <w:p w14:paraId="53F9A47F" w14:textId="77777777" w:rsidR="004C2242" w:rsidRPr="009F4D35" w:rsidRDefault="004C2242" w:rsidP="0051350B">
      <w:pPr>
        <w:rPr>
          <w:lang w:eastAsia="en-US"/>
        </w:rPr>
      </w:pPr>
      <w:proofErr w:type="gramStart"/>
      <w:r w:rsidRPr="009F4D35">
        <w:rPr>
          <w:lang w:eastAsia="en-US"/>
        </w:rPr>
        <w:t>dell’</w:t>
      </w:r>
      <w:proofErr w:type="gramEnd"/>
      <w:r w:rsidRPr="009F4D35">
        <w:rPr>
          <w:lang w:eastAsia="en-US"/>
        </w:rPr>
        <w:t xml:space="preserve">Albo/collegio________________, </w:t>
      </w:r>
      <w:r w:rsidRPr="009F4D35">
        <w:t>Email __________, PEC ___________,</w:t>
      </w:r>
    </w:p>
    <w:p w14:paraId="2B287B13" w14:textId="77777777" w:rsidR="004C2242" w:rsidRPr="009F4D35" w:rsidRDefault="004C2242" w:rsidP="0051350B">
      <w:pPr>
        <w:rPr>
          <w:lang w:eastAsia="en-US"/>
        </w:rPr>
      </w:pPr>
    </w:p>
    <w:p w14:paraId="4B0640B3" w14:textId="77777777" w:rsidR="004C2242" w:rsidRPr="009F4D35" w:rsidRDefault="004C2242" w:rsidP="0051350B">
      <w:pPr>
        <w:rPr>
          <w:lang w:eastAsia="en-US"/>
        </w:rPr>
      </w:pPr>
      <w:proofErr w:type="gramStart"/>
      <w:r w:rsidRPr="009F4D35">
        <w:rPr>
          <w:lang w:eastAsia="en-US"/>
        </w:rPr>
        <w:t>alla</w:t>
      </w:r>
      <w:proofErr w:type="gramEnd"/>
      <w:r w:rsidRPr="009F4D35">
        <w:rPr>
          <w:lang w:eastAsia="en-US"/>
        </w:rPr>
        <w:t xml:space="preserve"> Compilazione – Stampa - Rilascio - sul portale SIAN – della </w:t>
      </w:r>
      <w:proofErr w:type="spellStart"/>
      <w:r w:rsidRPr="009F4D35">
        <w:rPr>
          <w:lang w:eastAsia="en-US"/>
        </w:rPr>
        <w:t>DdS</w:t>
      </w:r>
      <w:proofErr w:type="spellEnd"/>
      <w:r w:rsidRPr="009F4D35">
        <w:rPr>
          <w:lang w:eastAsia="en-US"/>
        </w:rPr>
        <w:t xml:space="preserve">, autorizzando l’accesso al proprio fascicolo aziendale ed ai propri dati esclusivamente per gli usi consentiti e finalizzati alla </w:t>
      </w:r>
      <w:proofErr w:type="gramStart"/>
      <w:r w:rsidRPr="009F4D35">
        <w:rPr>
          <w:lang w:eastAsia="en-US"/>
        </w:rPr>
        <w:t>presentazione</w:t>
      </w:r>
      <w:proofErr w:type="gramEnd"/>
      <w:r w:rsidRPr="009F4D35">
        <w:rPr>
          <w:lang w:eastAsia="en-US"/>
        </w:rPr>
        <w:t xml:space="preserve"> della domanda di aiuto. </w:t>
      </w:r>
    </w:p>
    <w:p w14:paraId="49ECE0BA" w14:textId="77777777" w:rsidR="004C2242" w:rsidRPr="009F4D35" w:rsidRDefault="004C2242" w:rsidP="0051350B">
      <w:pPr>
        <w:rPr>
          <w:lang w:eastAsia="en-US"/>
        </w:rPr>
      </w:pPr>
    </w:p>
    <w:p w14:paraId="1F762746" w14:textId="77777777" w:rsidR="004C2242" w:rsidRPr="009F4D35" w:rsidRDefault="004C2242" w:rsidP="0051350B">
      <w:pPr>
        <w:rPr>
          <w:lang w:eastAsia="en-US"/>
        </w:rPr>
      </w:pPr>
    </w:p>
    <w:p w14:paraId="12CD6AE5" w14:textId="77777777" w:rsidR="004C2242" w:rsidRPr="009F4D35" w:rsidRDefault="004C2242" w:rsidP="0051350B">
      <w:pPr>
        <w:jc w:val="center"/>
        <w:rPr>
          <w:b/>
          <w:bCs/>
          <w:lang w:eastAsia="en-US"/>
        </w:rPr>
      </w:pPr>
      <w:r w:rsidRPr="009F4D35">
        <w:rPr>
          <w:b/>
          <w:bCs/>
          <w:lang w:eastAsia="en-US"/>
        </w:rPr>
        <w:t>Consenso al trattamento dei dati personali</w:t>
      </w:r>
    </w:p>
    <w:p w14:paraId="6D8A8B16" w14:textId="77777777" w:rsidR="004C2242" w:rsidRPr="009F4D35" w:rsidRDefault="004C2242" w:rsidP="0051350B">
      <w:pPr>
        <w:rPr>
          <w:lang w:eastAsia="en-US"/>
        </w:rPr>
      </w:pPr>
      <w:r w:rsidRPr="009F4D35">
        <w:rPr>
          <w:lang w:eastAsia="en-US"/>
        </w:rPr>
        <w:t xml:space="preserve">Dichiara espressamente di dare il consenso al trattamento dei propri dati personali </w:t>
      </w:r>
      <w:proofErr w:type="gramStart"/>
      <w:r w:rsidRPr="009F4D35">
        <w:rPr>
          <w:lang w:eastAsia="en-US"/>
        </w:rPr>
        <w:t>ed</w:t>
      </w:r>
      <w:proofErr w:type="gramEnd"/>
      <w:r w:rsidRPr="009F4D35">
        <w:rPr>
          <w:lang w:eastAsia="en-US"/>
        </w:rPr>
        <w:t xml:space="preserve"> alla trasmissione degli stessi agli Enti, per lo svolgimento delle relative </w:t>
      </w:r>
      <w:r>
        <w:rPr>
          <w:lang w:eastAsia="en-US"/>
        </w:rPr>
        <w:t>finalità</w:t>
      </w:r>
      <w:r w:rsidRPr="009F4D35">
        <w:rPr>
          <w:lang w:eastAsia="en-US"/>
        </w:rPr>
        <w:t xml:space="preserve"> istituzionali e per </w:t>
      </w:r>
      <w:r>
        <w:rPr>
          <w:lang w:eastAsia="en-US"/>
        </w:rPr>
        <w:t>attività</w:t>
      </w:r>
      <w:r w:rsidRPr="009F4D35">
        <w:rPr>
          <w:lang w:eastAsia="en-US"/>
        </w:rPr>
        <w:t xml:space="preserve"> informativa sul settore di competenza, ai fini di quanto previsto dal D. </w:t>
      </w:r>
      <w:proofErr w:type="spellStart"/>
      <w:r w:rsidRPr="009F4D35">
        <w:rPr>
          <w:lang w:eastAsia="en-US"/>
        </w:rPr>
        <w:t>Lgs</w:t>
      </w:r>
      <w:proofErr w:type="spellEnd"/>
      <w:r w:rsidRPr="009F4D35">
        <w:rPr>
          <w:lang w:eastAsia="en-US"/>
        </w:rPr>
        <w:t>. n. 196/03.</w:t>
      </w:r>
    </w:p>
    <w:p w14:paraId="7706B829" w14:textId="77777777" w:rsidR="004C2242" w:rsidRPr="009F4D35" w:rsidRDefault="004C2242" w:rsidP="0051350B">
      <w:pPr>
        <w:rPr>
          <w:lang w:eastAsia="en-US"/>
        </w:rPr>
      </w:pPr>
    </w:p>
    <w:p w14:paraId="57D3EFC2" w14:textId="77777777" w:rsidR="004C2242" w:rsidRPr="009F4D35" w:rsidRDefault="004C2242" w:rsidP="0051350B">
      <w:pPr>
        <w:rPr>
          <w:lang w:eastAsia="en-US"/>
        </w:rPr>
      </w:pPr>
      <w:r w:rsidRPr="009F4D35">
        <w:rPr>
          <w:rFonts w:ascii="Calibri (Vietnamese)" w:hAnsi="Calibri (Vietnamese)" w:cs="Calibri (Vietnamese)"/>
          <w:lang w:eastAsia="en-US"/>
        </w:rPr>
        <w:t xml:space="preserve">_____________lì __________________ </w:t>
      </w:r>
    </w:p>
    <w:p w14:paraId="78A1D0D8" w14:textId="77777777" w:rsidR="004C2242" w:rsidRPr="009F4D35" w:rsidRDefault="004C2242" w:rsidP="0051350B">
      <w:pPr>
        <w:jc w:val="right"/>
        <w:rPr>
          <w:lang w:eastAsia="en-US"/>
        </w:rPr>
      </w:pPr>
      <w:r w:rsidRPr="009F4D35">
        <w:rPr>
          <w:lang w:eastAsia="en-US"/>
        </w:rPr>
        <w:t>In fede</w:t>
      </w:r>
    </w:p>
    <w:p w14:paraId="72D5F9D5" w14:textId="77777777" w:rsidR="004C2242" w:rsidRPr="009F4D35" w:rsidRDefault="004C2242" w:rsidP="0051350B">
      <w:pPr>
        <w:jc w:val="right"/>
        <w:rPr>
          <w:lang w:eastAsia="en-US"/>
        </w:rPr>
      </w:pPr>
      <w:r w:rsidRPr="009F4D35">
        <w:rPr>
          <w:lang w:eastAsia="en-US"/>
        </w:rPr>
        <w:t xml:space="preserve">_________________________ </w:t>
      </w:r>
    </w:p>
    <w:p w14:paraId="15DE5AE4" w14:textId="77777777" w:rsidR="004C2242" w:rsidRPr="009F4D35" w:rsidRDefault="004C2242" w:rsidP="0051350B">
      <w:pPr>
        <w:rPr>
          <w:lang w:eastAsia="en-US"/>
        </w:rPr>
      </w:pPr>
    </w:p>
    <w:p w14:paraId="0E518FB5" w14:textId="77777777" w:rsidR="004C2242" w:rsidRPr="009F4D35" w:rsidRDefault="004C2242" w:rsidP="0051350B">
      <w:pPr>
        <w:rPr>
          <w:lang w:eastAsia="en-US"/>
        </w:rPr>
      </w:pPr>
      <w:r w:rsidRPr="009F4D35">
        <w:rPr>
          <w:lang w:eastAsia="en-US"/>
        </w:rPr>
        <w:t>Allegato:</w:t>
      </w:r>
    </w:p>
    <w:p w14:paraId="6A02D30A" w14:textId="77777777" w:rsidR="004C2242" w:rsidRPr="009F4D35" w:rsidRDefault="004C2242" w:rsidP="0051350B">
      <w:pPr>
        <w:rPr>
          <w:lang w:eastAsia="en-US"/>
        </w:rPr>
      </w:pPr>
      <w:r w:rsidRPr="009F4D35">
        <w:rPr>
          <w:lang w:eastAsia="en-US"/>
        </w:rPr>
        <w:t xml:space="preserve">Documento di riconoscimento valido e codice fiscale </w:t>
      </w:r>
      <w:proofErr w:type="gramStart"/>
      <w:r w:rsidRPr="009F4D35">
        <w:rPr>
          <w:lang w:eastAsia="en-US"/>
        </w:rPr>
        <w:t>del richiedente leggibili</w:t>
      </w:r>
      <w:proofErr w:type="gramEnd"/>
      <w:r w:rsidRPr="009F4D35">
        <w:rPr>
          <w:lang w:eastAsia="en-US"/>
        </w:rPr>
        <w:t xml:space="preserve">. </w:t>
      </w:r>
    </w:p>
    <w:p w14:paraId="096720FF" w14:textId="77777777" w:rsidR="004C2242" w:rsidRPr="009F4D35" w:rsidRDefault="004C2242" w:rsidP="0051350B">
      <w:pPr>
        <w:rPr>
          <w:b/>
          <w:bCs/>
          <w:lang w:eastAsia="en-US"/>
        </w:rPr>
      </w:pPr>
      <w:r w:rsidRPr="009F4D35">
        <w:br w:type="page"/>
      </w:r>
      <w:r w:rsidRPr="009F4D35">
        <w:rPr>
          <w:b/>
          <w:bCs/>
          <w:lang w:eastAsia="en-US"/>
        </w:rPr>
        <w:lastRenderedPageBreak/>
        <w:t xml:space="preserve">Modello </w:t>
      </w:r>
      <w:proofErr w:type="gramStart"/>
      <w:r w:rsidRPr="009F4D35">
        <w:rPr>
          <w:b/>
          <w:bCs/>
          <w:lang w:eastAsia="en-US"/>
        </w:rPr>
        <w:t>2</w:t>
      </w:r>
      <w:proofErr w:type="gramEnd"/>
    </w:p>
    <w:p w14:paraId="54697B80" w14:textId="77777777" w:rsidR="004C2242" w:rsidRPr="009F4D35" w:rsidRDefault="004C2242" w:rsidP="0051350B">
      <w:pPr>
        <w:rPr>
          <w:lang w:eastAsia="en-US"/>
        </w:rPr>
      </w:pPr>
    </w:p>
    <w:p w14:paraId="6DB3C56C" w14:textId="77777777" w:rsidR="004C2242" w:rsidRPr="009F4D35" w:rsidRDefault="004C2242" w:rsidP="0051350B">
      <w:pPr>
        <w:jc w:val="right"/>
        <w:rPr>
          <w:lang w:eastAsia="en-US"/>
        </w:rPr>
      </w:pPr>
      <w:r w:rsidRPr="009F4D35">
        <w:rPr>
          <w:lang w:eastAsia="en-US"/>
        </w:rPr>
        <w:t>Alla Regione Puglia</w:t>
      </w:r>
    </w:p>
    <w:p w14:paraId="24A9BDF7" w14:textId="77777777" w:rsidR="004C2242" w:rsidRPr="009F4D35" w:rsidRDefault="004C2242" w:rsidP="0051350B">
      <w:pPr>
        <w:jc w:val="right"/>
        <w:rPr>
          <w:lang w:eastAsia="en-US"/>
        </w:rPr>
      </w:pPr>
      <w:r w:rsidRPr="009F4D35">
        <w:rPr>
          <w:lang w:eastAsia="en-US"/>
        </w:rPr>
        <w:t>Dipartimento Agricoltura, Sviluppo Rurale e Ambientale</w:t>
      </w:r>
    </w:p>
    <w:p w14:paraId="1EE97EC7" w14:textId="77777777" w:rsidR="004C2242" w:rsidRPr="009F4D35" w:rsidRDefault="004C2242" w:rsidP="0051350B">
      <w:pPr>
        <w:jc w:val="right"/>
        <w:rPr>
          <w:lang w:eastAsia="en-US"/>
        </w:rPr>
      </w:pPr>
      <w:proofErr w:type="gramStart"/>
      <w:r w:rsidRPr="009F4D35">
        <w:rPr>
          <w:lang w:eastAsia="en-US"/>
        </w:rPr>
        <w:t>Responsabile utenze SIAN</w:t>
      </w:r>
      <w:proofErr w:type="gramEnd"/>
    </w:p>
    <w:p w14:paraId="7EB16E28" w14:textId="77777777" w:rsidR="004C2242" w:rsidRPr="009F4D35" w:rsidRDefault="004C2242" w:rsidP="0051350B">
      <w:pPr>
        <w:jc w:val="right"/>
        <w:rPr>
          <w:lang w:eastAsia="en-US"/>
        </w:rPr>
      </w:pPr>
      <w:r w:rsidRPr="009F4D35">
        <w:rPr>
          <w:lang w:eastAsia="en-US"/>
        </w:rPr>
        <w:t>Lungomare Nazario Sauro, 45/47</w:t>
      </w:r>
    </w:p>
    <w:p w14:paraId="77DBFAE0" w14:textId="77777777" w:rsidR="004C2242" w:rsidRPr="009F4D35" w:rsidRDefault="004C2242" w:rsidP="0051350B">
      <w:pPr>
        <w:jc w:val="right"/>
        <w:rPr>
          <w:lang w:eastAsia="en-US"/>
        </w:rPr>
      </w:pPr>
      <w:r w:rsidRPr="009F4D35">
        <w:rPr>
          <w:lang w:eastAsia="en-US"/>
        </w:rPr>
        <w:t xml:space="preserve">70121 Bari </w:t>
      </w:r>
    </w:p>
    <w:p w14:paraId="4D345770" w14:textId="77777777" w:rsidR="004C2242" w:rsidRPr="009F4D35" w:rsidRDefault="004C2242" w:rsidP="0051350B">
      <w:pPr>
        <w:rPr>
          <w:lang w:eastAsia="en-US"/>
        </w:rPr>
      </w:pPr>
    </w:p>
    <w:p w14:paraId="6C0B4B76" w14:textId="77777777" w:rsidR="004C2242" w:rsidRPr="009F4D35" w:rsidRDefault="004C2242" w:rsidP="0051350B">
      <w:pPr>
        <w:ind w:left="1416" w:hanging="1416"/>
        <w:rPr>
          <w:lang w:eastAsia="en-US"/>
        </w:rPr>
      </w:pPr>
      <w:r w:rsidRPr="009F4D35">
        <w:rPr>
          <w:lang w:eastAsia="en-US"/>
        </w:rPr>
        <w:t>OGGETTO:</w:t>
      </w:r>
      <w:r w:rsidRPr="009F4D35">
        <w:rPr>
          <w:lang w:eastAsia="en-US"/>
        </w:rPr>
        <w:tab/>
      </w:r>
      <w:proofErr w:type="gramStart"/>
      <w:r w:rsidRPr="009F4D35">
        <w:rPr>
          <w:lang w:eastAsia="en-US"/>
        </w:rPr>
        <w:t xml:space="preserve">PSR 2014-2020 – GAL ISOLA SALENTO SCARL – INTERVENTO </w:t>
      </w:r>
      <w:r w:rsidRPr="009F4D35">
        <w:t>19.2.2.1 “STANZE DEL SALENTO DI MEZZO”</w:t>
      </w:r>
      <w:r w:rsidRPr="009F4D35">
        <w:rPr>
          <w:lang w:eastAsia="en-US"/>
        </w:rPr>
        <w:t xml:space="preserve"> </w:t>
      </w:r>
      <w:proofErr w:type="gramEnd"/>
    </w:p>
    <w:p w14:paraId="085ADDAA" w14:textId="77777777" w:rsidR="004C2242" w:rsidRPr="009F4D35" w:rsidRDefault="004C2242" w:rsidP="0051350B"/>
    <w:p w14:paraId="20F67689" w14:textId="77777777" w:rsidR="004C2242" w:rsidRPr="009F4D35" w:rsidRDefault="004C2242" w:rsidP="0051350B">
      <w:pPr>
        <w:rPr>
          <w:b/>
          <w:bCs/>
          <w:lang w:eastAsia="en-US"/>
        </w:rPr>
      </w:pPr>
      <w:proofErr w:type="gramStart"/>
      <w:r w:rsidRPr="009F4D35">
        <w:rPr>
          <w:b/>
          <w:bCs/>
          <w:lang w:eastAsia="en-US"/>
        </w:rPr>
        <w:t>Richiesta Autorizzazione accesso al Portale SIAN e/o Abilitazione alla presentazione delle domande di sostegno</w:t>
      </w:r>
      <w:proofErr w:type="gramEnd"/>
      <w:r w:rsidRPr="009F4D35">
        <w:rPr>
          <w:b/>
          <w:bCs/>
          <w:lang w:eastAsia="en-US"/>
        </w:rPr>
        <w:t xml:space="preserve">. </w:t>
      </w:r>
    </w:p>
    <w:p w14:paraId="2A2E2CF4" w14:textId="77777777" w:rsidR="004C2242" w:rsidRPr="009F4D35" w:rsidRDefault="004C2242" w:rsidP="0051350B">
      <w:pPr>
        <w:rPr>
          <w:lang w:eastAsia="en-US"/>
        </w:rPr>
      </w:pPr>
    </w:p>
    <w:p w14:paraId="487F558C" w14:textId="77777777" w:rsidR="004C2242" w:rsidRPr="009F4D35" w:rsidRDefault="004C2242" w:rsidP="0051350B">
      <w:pPr>
        <w:rPr>
          <w:lang w:eastAsia="en-US"/>
        </w:rPr>
      </w:pPr>
      <w:proofErr w:type="gramStart"/>
      <w:r w:rsidRPr="009F4D35">
        <w:rPr>
          <w:lang w:eastAsia="en-US"/>
        </w:rPr>
        <w:t>Il sottoscritto __________________________________________nato a ___________________ il __/__/______, residente in ______________________via</w:t>
      </w:r>
      <w:proofErr w:type="gramEnd"/>
      <w:r w:rsidRPr="009F4D35">
        <w:rPr>
          <w:lang w:eastAsia="en-US"/>
        </w:rPr>
        <w:t xml:space="preserve"> _____________________________ CAP ____________CF: _______________________________TEL. ________________________ FAX _______________ </w:t>
      </w:r>
      <w:r w:rsidRPr="009F4D35">
        <w:t>Email __________, PEC ___________,</w:t>
      </w:r>
    </w:p>
    <w:p w14:paraId="5801AB95" w14:textId="77777777" w:rsidR="004C2242" w:rsidRPr="009F4D35" w:rsidRDefault="004C2242" w:rsidP="0051350B">
      <w:pPr>
        <w:rPr>
          <w:lang w:eastAsia="en-US"/>
        </w:rPr>
      </w:pPr>
    </w:p>
    <w:p w14:paraId="53205728" w14:textId="77777777" w:rsidR="004C2242" w:rsidRPr="009F4D35" w:rsidRDefault="004C2242" w:rsidP="0051350B">
      <w:pPr>
        <w:jc w:val="center"/>
        <w:rPr>
          <w:b/>
          <w:bCs/>
          <w:lang w:eastAsia="en-US"/>
        </w:rPr>
      </w:pPr>
      <w:r w:rsidRPr="009F4D35">
        <w:rPr>
          <w:b/>
          <w:bCs/>
          <w:lang w:eastAsia="en-US"/>
        </w:rPr>
        <w:t>CHIEDE</w:t>
      </w:r>
    </w:p>
    <w:p w14:paraId="1ABC862E" w14:textId="77777777" w:rsidR="004C2242" w:rsidRPr="009F4D35" w:rsidRDefault="004C2242" w:rsidP="0051350B">
      <w:pPr>
        <w:rPr>
          <w:lang w:eastAsia="en-US"/>
        </w:rPr>
      </w:pPr>
    </w:p>
    <w:p w14:paraId="4D7454B9" w14:textId="77777777" w:rsidR="004C2242" w:rsidRPr="009F4D35" w:rsidRDefault="004C2242" w:rsidP="0051350B">
      <w:pPr>
        <w:rPr>
          <w:lang w:eastAsia="en-US"/>
        </w:rPr>
      </w:pPr>
      <w:proofErr w:type="gramStart"/>
      <w:r w:rsidRPr="009F4D35">
        <w:rPr>
          <w:lang w:eastAsia="en-US"/>
        </w:rPr>
        <w:t>al</w:t>
      </w:r>
      <w:proofErr w:type="gramEnd"/>
      <w:r w:rsidRPr="009F4D35">
        <w:rPr>
          <w:lang w:eastAsia="en-US"/>
        </w:rPr>
        <w:t xml:space="preserve"> responsabile delle utenze SIAN della Regione Puglia, </w:t>
      </w:r>
    </w:p>
    <w:p w14:paraId="02E31806" w14:textId="77777777" w:rsidR="004C2242" w:rsidRPr="009F4D35" w:rsidRDefault="004C2242" w:rsidP="0051350B">
      <w:pPr>
        <w:rPr>
          <w:lang w:eastAsia="en-US"/>
        </w:rPr>
      </w:pPr>
    </w:p>
    <w:p w14:paraId="5D1D5759" w14:textId="77777777" w:rsidR="004C2242" w:rsidRPr="009F4D35" w:rsidRDefault="00D339FE" w:rsidP="0080017E">
      <w:pPr>
        <w:numPr>
          <w:ilvl w:val="0"/>
          <w:numId w:val="26"/>
        </w:numPr>
        <w:rPr>
          <w:lang w:eastAsia="en-US"/>
        </w:rPr>
      </w:pPr>
      <w:proofErr w:type="gramStart"/>
      <w:r w:rsidRPr="009F4D35">
        <w:rPr>
          <w:lang w:eastAsia="en-US"/>
        </w:rPr>
        <w:t>l’</w:t>
      </w:r>
      <w:proofErr w:type="gramEnd"/>
      <w:r w:rsidRPr="009F4D35">
        <w:rPr>
          <w:lang w:eastAsia="en-US"/>
        </w:rPr>
        <w:t xml:space="preserve">AUTORIZZAZIONE </w:t>
      </w:r>
      <w:r w:rsidR="006F0B9B">
        <w:rPr>
          <w:rStyle w:val="FootnoteReference"/>
          <w:lang w:eastAsia="en-US"/>
        </w:rPr>
        <w:footnoteReference w:id="1"/>
      </w:r>
      <w:r w:rsidR="006F0B9B">
        <w:rPr>
          <w:lang w:eastAsia="en-US"/>
        </w:rPr>
        <w:t xml:space="preserve"> </w:t>
      </w:r>
      <w:r w:rsidR="004C2242" w:rsidRPr="009F4D35">
        <w:rPr>
          <w:lang w:eastAsia="en-US"/>
        </w:rPr>
        <w:t>all’accesso al portale SIAN – Area riservata per la compilazione, stampa e rilascio delle domande.</w:t>
      </w:r>
    </w:p>
    <w:p w14:paraId="49ACE1E0" w14:textId="77777777" w:rsidR="004C2242" w:rsidRPr="009F4D35" w:rsidRDefault="006F0B9B" w:rsidP="0080017E">
      <w:pPr>
        <w:numPr>
          <w:ilvl w:val="0"/>
          <w:numId w:val="26"/>
        </w:numPr>
        <w:rPr>
          <w:lang w:eastAsia="en-US"/>
        </w:rPr>
      </w:pPr>
      <w:proofErr w:type="gramStart"/>
      <w:r>
        <w:rPr>
          <w:lang w:eastAsia="en-US"/>
        </w:rPr>
        <w:t>l’</w:t>
      </w:r>
      <w:proofErr w:type="gramEnd"/>
      <w:r>
        <w:rPr>
          <w:lang w:eastAsia="en-US"/>
        </w:rPr>
        <w:t>ABILITAZIONE</w:t>
      </w:r>
      <w:r w:rsidR="004C2242" w:rsidRPr="009F4D35">
        <w:rPr>
          <w:lang w:eastAsia="en-US"/>
        </w:rPr>
        <w:t xml:space="preserve"> </w:t>
      </w:r>
      <w:r>
        <w:rPr>
          <w:rStyle w:val="FootnoteReference"/>
          <w:lang w:eastAsia="en-US"/>
        </w:rPr>
        <w:footnoteReference w:id="2"/>
      </w:r>
      <w:r>
        <w:rPr>
          <w:lang w:eastAsia="en-US"/>
        </w:rPr>
        <w:t xml:space="preserve"> </w:t>
      </w:r>
      <w:r w:rsidR="004C2242" w:rsidRPr="009F4D35">
        <w:rPr>
          <w:lang w:eastAsia="en-US"/>
        </w:rPr>
        <w:t xml:space="preserve">alla compilazione della domanda di aiuto relativa al INTERVENTO </w:t>
      </w:r>
      <w:r w:rsidR="004C2242" w:rsidRPr="009F4D35">
        <w:t>19.2.2.1 “STANZE DEL SALENTO DI MEZZO”</w:t>
      </w:r>
    </w:p>
    <w:p w14:paraId="0862387A" w14:textId="77777777" w:rsidR="004C2242" w:rsidRPr="009F4D35" w:rsidRDefault="004C2242" w:rsidP="0051350B">
      <w:pPr>
        <w:rPr>
          <w:lang w:eastAsia="en-US"/>
        </w:rPr>
      </w:pPr>
    </w:p>
    <w:p w14:paraId="3B1D5B97" w14:textId="77777777" w:rsidR="004C2242" w:rsidRPr="009F4D35" w:rsidRDefault="004C2242" w:rsidP="0051350B">
      <w:pPr>
        <w:rPr>
          <w:lang w:eastAsia="en-US"/>
        </w:rPr>
      </w:pPr>
      <w:r w:rsidRPr="009F4D35">
        <w:rPr>
          <w:lang w:eastAsia="en-US"/>
        </w:rPr>
        <w:t xml:space="preserve">All’uopo fa </w:t>
      </w:r>
      <w:r>
        <w:rPr>
          <w:lang w:eastAsia="en-US"/>
        </w:rPr>
        <w:t>dichiarazione di responsabilità</w:t>
      </w:r>
      <w:r w:rsidRPr="009F4D35">
        <w:rPr>
          <w:lang w:eastAsia="en-US"/>
        </w:rPr>
        <w:t xml:space="preserve"> sulle funzioni svolte nella compilazione della </w:t>
      </w:r>
      <w:proofErr w:type="spellStart"/>
      <w:r w:rsidRPr="009F4D35">
        <w:rPr>
          <w:lang w:eastAsia="en-US"/>
        </w:rPr>
        <w:t>DdS</w:t>
      </w:r>
      <w:proofErr w:type="spellEnd"/>
      <w:r w:rsidRPr="009F4D35">
        <w:rPr>
          <w:lang w:eastAsia="en-US"/>
        </w:rPr>
        <w:t xml:space="preserve"> sul portale sollevando l’Amministrazione da qualsiasi responsabilit</w:t>
      </w:r>
      <w:r>
        <w:rPr>
          <w:lang w:eastAsia="en-US"/>
        </w:rPr>
        <w:t xml:space="preserve">à </w:t>
      </w:r>
      <w:r w:rsidRPr="009F4D35">
        <w:rPr>
          <w:lang w:eastAsia="en-US"/>
        </w:rPr>
        <w:t xml:space="preserve">riveniente dall’uso non conforme dei dati </w:t>
      </w:r>
      <w:proofErr w:type="gramStart"/>
      <w:r w:rsidRPr="009F4D35">
        <w:rPr>
          <w:lang w:eastAsia="en-US"/>
        </w:rPr>
        <w:t>a cui</w:t>
      </w:r>
      <w:proofErr w:type="gramEnd"/>
      <w:r w:rsidRPr="009F4D35">
        <w:rPr>
          <w:lang w:eastAsia="en-US"/>
        </w:rPr>
        <w:t xml:space="preserve"> ha accesso. </w:t>
      </w:r>
    </w:p>
    <w:p w14:paraId="704F7D54" w14:textId="77777777" w:rsidR="004C2242" w:rsidRPr="009F4D35" w:rsidRDefault="004C2242" w:rsidP="0051350B">
      <w:pPr>
        <w:rPr>
          <w:lang w:eastAsia="en-US"/>
        </w:rPr>
      </w:pPr>
    </w:p>
    <w:p w14:paraId="3487F8AD" w14:textId="77777777" w:rsidR="004C2242" w:rsidRPr="009F4D35" w:rsidRDefault="004C2242" w:rsidP="0051350B">
      <w:pPr>
        <w:rPr>
          <w:lang w:eastAsia="en-US"/>
        </w:rPr>
      </w:pPr>
      <w:r w:rsidRPr="009F4D35">
        <w:rPr>
          <w:rFonts w:ascii="Calibri (Vietnamese)" w:hAnsi="Calibri (Vietnamese)" w:cs="Calibri (Vietnamese)"/>
          <w:lang w:eastAsia="en-US"/>
        </w:rPr>
        <w:t xml:space="preserve">_____________lì __________________ </w:t>
      </w:r>
    </w:p>
    <w:p w14:paraId="5F5BD3BF" w14:textId="77777777" w:rsidR="004C2242" w:rsidRPr="009F4D35" w:rsidRDefault="004C2242" w:rsidP="0051350B">
      <w:pPr>
        <w:jc w:val="right"/>
        <w:rPr>
          <w:lang w:eastAsia="en-US"/>
        </w:rPr>
      </w:pPr>
      <w:r w:rsidRPr="009F4D35">
        <w:rPr>
          <w:lang w:eastAsia="en-US"/>
        </w:rPr>
        <w:t>Timbro e Firma</w:t>
      </w:r>
    </w:p>
    <w:p w14:paraId="60D72A7D" w14:textId="77777777" w:rsidR="004C2242" w:rsidRPr="009F4D35" w:rsidRDefault="004C2242" w:rsidP="0051350B">
      <w:pPr>
        <w:jc w:val="right"/>
        <w:rPr>
          <w:lang w:eastAsia="en-US"/>
        </w:rPr>
      </w:pPr>
      <w:r w:rsidRPr="009F4D35">
        <w:rPr>
          <w:lang w:eastAsia="en-US"/>
        </w:rPr>
        <w:t xml:space="preserve">_________________________ </w:t>
      </w:r>
    </w:p>
    <w:p w14:paraId="3985F106" w14:textId="77777777" w:rsidR="004C2242" w:rsidRPr="009F4D35" w:rsidRDefault="004C2242" w:rsidP="0051350B">
      <w:pPr>
        <w:rPr>
          <w:lang w:eastAsia="en-US"/>
        </w:rPr>
      </w:pPr>
    </w:p>
    <w:p w14:paraId="627C576F" w14:textId="77777777" w:rsidR="004C2242" w:rsidRPr="009F4D35" w:rsidRDefault="004C2242" w:rsidP="0051350B">
      <w:pPr>
        <w:rPr>
          <w:lang w:eastAsia="en-US"/>
        </w:rPr>
      </w:pPr>
      <w:r w:rsidRPr="009F4D35">
        <w:rPr>
          <w:lang w:eastAsia="en-US"/>
        </w:rPr>
        <w:t>Allegato:</w:t>
      </w:r>
    </w:p>
    <w:p w14:paraId="57331883" w14:textId="77777777" w:rsidR="004C2242" w:rsidRPr="009F4D35" w:rsidRDefault="004C2242" w:rsidP="0051350B">
      <w:pPr>
        <w:rPr>
          <w:lang w:eastAsia="en-US"/>
        </w:rPr>
      </w:pPr>
      <w:r w:rsidRPr="009F4D35">
        <w:rPr>
          <w:lang w:eastAsia="en-US"/>
        </w:rPr>
        <w:t xml:space="preserve">Documento di riconoscimento valido e codice fiscale </w:t>
      </w:r>
      <w:proofErr w:type="gramStart"/>
      <w:r w:rsidRPr="009F4D35">
        <w:rPr>
          <w:lang w:eastAsia="en-US"/>
        </w:rPr>
        <w:t>del richiedente leggibili</w:t>
      </w:r>
      <w:proofErr w:type="gramEnd"/>
      <w:r w:rsidRPr="009F4D35">
        <w:rPr>
          <w:lang w:eastAsia="en-US"/>
        </w:rPr>
        <w:t xml:space="preserve">. </w:t>
      </w:r>
    </w:p>
    <w:p w14:paraId="5E40359A" w14:textId="77777777" w:rsidR="004C2242" w:rsidRPr="009F4D35" w:rsidRDefault="004C2242" w:rsidP="0051350B">
      <w:pPr>
        <w:rPr>
          <w:b/>
          <w:bCs/>
          <w:lang w:eastAsia="en-US"/>
        </w:rPr>
      </w:pPr>
      <w:r w:rsidRPr="009F4D35">
        <w:br w:type="page"/>
      </w:r>
      <w:r w:rsidRPr="009F4D35">
        <w:rPr>
          <w:b/>
          <w:bCs/>
          <w:lang w:eastAsia="en-US"/>
        </w:rPr>
        <w:lastRenderedPageBreak/>
        <w:t>Modello 2 A</w:t>
      </w:r>
    </w:p>
    <w:p w14:paraId="605530E1" w14:textId="77777777" w:rsidR="004C2242" w:rsidRPr="009F4D35" w:rsidRDefault="004C2242" w:rsidP="0051350B">
      <w:pPr>
        <w:rPr>
          <w:lang w:eastAsia="en-US"/>
        </w:rPr>
      </w:pPr>
    </w:p>
    <w:p w14:paraId="3F412312" w14:textId="77777777" w:rsidR="004C2242" w:rsidRPr="009F4D35" w:rsidRDefault="004C2242" w:rsidP="0051350B">
      <w:pPr>
        <w:jc w:val="right"/>
        <w:rPr>
          <w:lang w:eastAsia="en-US"/>
        </w:rPr>
      </w:pPr>
      <w:r w:rsidRPr="009F4D35">
        <w:rPr>
          <w:lang w:eastAsia="en-US"/>
        </w:rPr>
        <w:t>Alla Regione Puglia</w:t>
      </w:r>
    </w:p>
    <w:p w14:paraId="40EB42A1" w14:textId="77777777" w:rsidR="004C2242" w:rsidRPr="009F4D35" w:rsidRDefault="004C2242" w:rsidP="0051350B">
      <w:pPr>
        <w:jc w:val="right"/>
        <w:rPr>
          <w:lang w:eastAsia="en-US"/>
        </w:rPr>
      </w:pPr>
      <w:r w:rsidRPr="009F4D35">
        <w:rPr>
          <w:lang w:eastAsia="en-US"/>
        </w:rPr>
        <w:t>Dipartimento Agricoltura, Sviluppo Rurale e Ambientale</w:t>
      </w:r>
    </w:p>
    <w:p w14:paraId="1C67F335" w14:textId="77777777" w:rsidR="004C2242" w:rsidRPr="009F4D35" w:rsidRDefault="004C2242" w:rsidP="0051350B">
      <w:pPr>
        <w:jc w:val="right"/>
        <w:rPr>
          <w:lang w:eastAsia="en-US"/>
        </w:rPr>
      </w:pPr>
      <w:proofErr w:type="gramStart"/>
      <w:r w:rsidRPr="009F4D35">
        <w:rPr>
          <w:lang w:eastAsia="en-US"/>
        </w:rPr>
        <w:t>Responsabile utenze SIAN</w:t>
      </w:r>
      <w:proofErr w:type="gramEnd"/>
    </w:p>
    <w:p w14:paraId="5AE9EE20" w14:textId="77777777" w:rsidR="004C2242" w:rsidRPr="009F4D35" w:rsidRDefault="004C2242" w:rsidP="0051350B">
      <w:pPr>
        <w:jc w:val="right"/>
        <w:rPr>
          <w:lang w:eastAsia="en-US"/>
        </w:rPr>
      </w:pPr>
      <w:r w:rsidRPr="009F4D35">
        <w:rPr>
          <w:lang w:eastAsia="en-US"/>
        </w:rPr>
        <w:t>Lungomare Nazario Sauro, 45/47</w:t>
      </w:r>
    </w:p>
    <w:p w14:paraId="5B613277" w14:textId="77777777" w:rsidR="004C2242" w:rsidRPr="009F4D35" w:rsidRDefault="004C2242" w:rsidP="0051350B">
      <w:pPr>
        <w:jc w:val="right"/>
        <w:rPr>
          <w:lang w:eastAsia="en-US"/>
        </w:rPr>
      </w:pPr>
      <w:r w:rsidRPr="009F4D35">
        <w:rPr>
          <w:lang w:eastAsia="en-US"/>
        </w:rPr>
        <w:t xml:space="preserve">70121 Bari </w:t>
      </w:r>
    </w:p>
    <w:p w14:paraId="3AD9EE33" w14:textId="77777777" w:rsidR="004C2242" w:rsidRPr="009F4D35" w:rsidRDefault="004C2242" w:rsidP="0051350B">
      <w:pPr>
        <w:rPr>
          <w:lang w:eastAsia="en-US"/>
        </w:rPr>
      </w:pPr>
    </w:p>
    <w:p w14:paraId="5593F4BD" w14:textId="77777777" w:rsidR="004C2242" w:rsidRPr="009F4D35" w:rsidRDefault="004C2242" w:rsidP="0051350B">
      <w:pPr>
        <w:ind w:left="1416" w:hanging="1416"/>
        <w:rPr>
          <w:lang w:eastAsia="en-US"/>
        </w:rPr>
      </w:pPr>
      <w:r w:rsidRPr="009F4D35">
        <w:rPr>
          <w:lang w:eastAsia="en-US"/>
        </w:rPr>
        <w:t>OGGETTO:</w:t>
      </w:r>
      <w:r w:rsidRPr="009F4D35">
        <w:rPr>
          <w:lang w:eastAsia="en-US"/>
        </w:rPr>
        <w:tab/>
      </w:r>
      <w:proofErr w:type="gramStart"/>
      <w:r w:rsidRPr="009F4D35">
        <w:rPr>
          <w:lang w:eastAsia="en-US"/>
        </w:rPr>
        <w:t xml:space="preserve">PSR 2014-2020 – GAL ISOLA SALENTO SCARL – INTERVENTO </w:t>
      </w:r>
      <w:r w:rsidRPr="009F4D35">
        <w:t>19.2.2.1 “STANZE DEL SALENTO DI MEZZO”</w:t>
      </w:r>
      <w:r w:rsidRPr="009F4D35">
        <w:rPr>
          <w:lang w:eastAsia="en-US"/>
        </w:rPr>
        <w:t xml:space="preserve"> </w:t>
      </w:r>
      <w:proofErr w:type="gramEnd"/>
    </w:p>
    <w:p w14:paraId="2820EB2D" w14:textId="77777777" w:rsidR="004C2242" w:rsidRPr="009F4D35" w:rsidRDefault="004C2242" w:rsidP="0051350B"/>
    <w:p w14:paraId="11EAE223" w14:textId="77777777" w:rsidR="004C2242" w:rsidRPr="009F4D35" w:rsidRDefault="004C2242" w:rsidP="0051350B">
      <w:pPr>
        <w:rPr>
          <w:b/>
          <w:bCs/>
          <w:lang w:eastAsia="en-US"/>
        </w:rPr>
      </w:pPr>
      <w:r w:rsidRPr="009F4D35">
        <w:rPr>
          <w:b/>
          <w:bCs/>
          <w:lang w:eastAsia="en-US"/>
        </w:rPr>
        <w:t xml:space="preserve">Elenco delle ditte da abilitare nel portale SIAN per la presentazione delle domande di sostegno per l’INTERVENTO </w:t>
      </w:r>
      <w:r w:rsidRPr="009F4D35">
        <w:rPr>
          <w:b/>
          <w:bCs/>
        </w:rPr>
        <w:t>19.2.2.1 “STANZE DEL SALENTO DI MEZZO</w:t>
      </w:r>
      <w:proofErr w:type="gramStart"/>
      <w:r w:rsidRPr="009F4D35">
        <w:rPr>
          <w:b/>
          <w:bCs/>
        </w:rPr>
        <w:t>”</w:t>
      </w:r>
      <w:proofErr w:type="gramEnd"/>
    </w:p>
    <w:p w14:paraId="7AF20272" w14:textId="77777777" w:rsidR="004C2242" w:rsidRPr="009F4D35" w:rsidRDefault="004C2242" w:rsidP="0051350B">
      <w:pPr>
        <w:rPr>
          <w:b/>
          <w:bCs/>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
        <w:gridCol w:w="6517"/>
        <w:gridCol w:w="2661"/>
      </w:tblGrid>
      <w:tr w:rsidR="004C2242" w:rsidRPr="009F4D35" w14:paraId="02100634" w14:textId="77777777">
        <w:tc>
          <w:tcPr>
            <w:tcW w:w="343" w:type="pct"/>
            <w:vMerge w:val="restart"/>
          </w:tcPr>
          <w:p w14:paraId="3154D649" w14:textId="77777777" w:rsidR="004C2242" w:rsidRPr="009F4D35" w:rsidRDefault="004C2242" w:rsidP="0051350B">
            <w:pPr>
              <w:jc w:val="center"/>
              <w:rPr>
                <w:b/>
                <w:bCs/>
              </w:rPr>
            </w:pPr>
            <w:r w:rsidRPr="009F4D35">
              <w:rPr>
                <w:b/>
                <w:bCs/>
              </w:rPr>
              <w:t>N.</w:t>
            </w:r>
          </w:p>
        </w:tc>
        <w:tc>
          <w:tcPr>
            <w:tcW w:w="4657" w:type="pct"/>
            <w:gridSpan w:val="2"/>
          </w:tcPr>
          <w:p w14:paraId="1EAD8690" w14:textId="77777777" w:rsidR="004C2242" w:rsidRPr="009F4D35" w:rsidRDefault="004C2242" w:rsidP="0051350B">
            <w:pPr>
              <w:jc w:val="center"/>
              <w:rPr>
                <w:b/>
                <w:bCs/>
              </w:rPr>
            </w:pPr>
            <w:proofErr w:type="gramStart"/>
            <w:r w:rsidRPr="009F4D35">
              <w:rPr>
                <w:b/>
                <w:bCs/>
              </w:rPr>
              <w:t>Ditte richiedenti</w:t>
            </w:r>
            <w:proofErr w:type="gramEnd"/>
            <w:r w:rsidRPr="009F4D35">
              <w:rPr>
                <w:b/>
                <w:bCs/>
              </w:rPr>
              <w:t xml:space="preserve"> aiuto</w:t>
            </w:r>
          </w:p>
        </w:tc>
      </w:tr>
      <w:tr w:rsidR="004C2242" w:rsidRPr="009F4D35" w14:paraId="788AF4B7" w14:textId="77777777">
        <w:tc>
          <w:tcPr>
            <w:tcW w:w="343" w:type="pct"/>
            <w:vMerge/>
          </w:tcPr>
          <w:p w14:paraId="3BCA9BBC" w14:textId="77777777" w:rsidR="004C2242" w:rsidRPr="009F4D35" w:rsidRDefault="004C2242" w:rsidP="0051350B">
            <w:pPr>
              <w:jc w:val="center"/>
              <w:rPr>
                <w:b/>
                <w:bCs/>
              </w:rPr>
            </w:pPr>
          </w:p>
        </w:tc>
        <w:tc>
          <w:tcPr>
            <w:tcW w:w="3307" w:type="pct"/>
          </w:tcPr>
          <w:p w14:paraId="66C54088" w14:textId="77777777" w:rsidR="004C2242" w:rsidRPr="009F4D35" w:rsidRDefault="004C2242" w:rsidP="0051350B">
            <w:pPr>
              <w:jc w:val="center"/>
              <w:rPr>
                <w:b/>
                <w:bCs/>
              </w:rPr>
            </w:pPr>
            <w:r w:rsidRPr="009F4D35">
              <w:rPr>
                <w:b/>
                <w:bCs/>
              </w:rPr>
              <w:t>Cognome e Nome</w:t>
            </w:r>
          </w:p>
        </w:tc>
        <w:tc>
          <w:tcPr>
            <w:tcW w:w="1350" w:type="pct"/>
          </w:tcPr>
          <w:p w14:paraId="38498BF4" w14:textId="77777777" w:rsidR="004C2242" w:rsidRPr="009F4D35" w:rsidRDefault="004C2242" w:rsidP="0051350B">
            <w:pPr>
              <w:jc w:val="center"/>
              <w:rPr>
                <w:b/>
                <w:bCs/>
              </w:rPr>
            </w:pPr>
            <w:r w:rsidRPr="009F4D35">
              <w:rPr>
                <w:b/>
                <w:bCs/>
              </w:rPr>
              <w:t>CUAA</w:t>
            </w:r>
          </w:p>
        </w:tc>
      </w:tr>
      <w:tr w:rsidR="004C2242" w:rsidRPr="009F4D35" w14:paraId="44CB9A77" w14:textId="77777777">
        <w:tc>
          <w:tcPr>
            <w:tcW w:w="343" w:type="pct"/>
          </w:tcPr>
          <w:p w14:paraId="05DB11F6" w14:textId="77777777" w:rsidR="004C2242" w:rsidRPr="009F4D35" w:rsidRDefault="004C2242" w:rsidP="0051350B"/>
        </w:tc>
        <w:tc>
          <w:tcPr>
            <w:tcW w:w="3307" w:type="pct"/>
          </w:tcPr>
          <w:p w14:paraId="404CB90C" w14:textId="77777777" w:rsidR="004C2242" w:rsidRPr="009F4D35" w:rsidRDefault="004C2242" w:rsidP="0051350B"/>
        </w:tc>
        <w:tc>
          <w:tcPr>
            <w:tcW w:w="1350" w:type="pct"/>
          </w:tcPr>
          <w:p w14:paraId="5A63E16B" w14:textId="77777777" w:rsidR="004C2242" w:rsidRPr="009F4D35" w:rsidRDefault="004C2242" w:rsidP="0051350B"/>
        </w:tc>
      </w:tr>
      <w:tr w:rsidR="004C2242" w:rsidRPr="009F4D35" w14:paraId="49990874" w14:textId="77777777">
        <w:tc>
          <w:tcPr>
            <w:tcW w:w="343" w:type="pct"/>
          </w:tcPr>
          <w:p w14:paraId="51F1A3D7" w14:textId="77777777" w:rsidR="004C2242" w:rsidRPr="009F4D35" w:rsidRDefault="004C2242" w:rsidP="0051350B"/>
        </w:tc>
        <w:tc>
          <w:tcPr>
            <w:tcW w:w="3307" w:type="pct"/>
          </w:tcPr>
          <w:p w14:paraId="3E275C6D" w14:textId="77777777" w:rsidR="004C2242" w:rsidRPr="009F4D35" w:rsidRDefault="004C2242" w:rsidP="0051350B"/>
        </w:tc>
        <w:tc>
          <w:tcPr>
            <w:tcW w:w="1350" w:type="pct"/>
          </w:tcPr>
          <w:p w14:paraId="07119BF7" w14:textId="77777777" w:rsidR="004C2242" w:rsidRPr="009F4D35" w:rsidRDefault="004C2242" w:rsidP="0051350B"/>
        </w:tc>
      </w:tr>
      <w:tr w:rsidR="004C2242" w:rsidRPr="009F4D35" w14:paraId="67BAF009" w14:textId="77777777">
        <w:tc>
          <w:tcPr>
            <w:tcW w:w="343" w:type="pct"/>
          </w:tcPr>
          <w:p w14:paraId="0EE62D0D" w14:textId="77777777" w:rsidR="004C2242" w:rsidRPr="009F4D35" w:rsidRDefault="004C2242" w:rsidP="0051350B"/>
        </w:tc>
        <w:tc>
          <w:tcPr>
            <w:tcW w:w="3307" w:type="pct"/>
          </w:tcPr>
          <w:p w14:paraId="2F5AF635" w14:textId="77777777" w:rsidR="004C2242" w:rsidRPr="009F4D35" w:rsidRDefault="004C2242" w:rsidP="0051350B"/>
        </w:tc>
        <w:tc>
          <w:tcPr>
            <w:tcW w:w="1350" w:type="pct"/>
          </w:tcPr>
          <w:p w14:paraId="4FA428B8" w14:textId="77777777" w:rsidR="004C2242" w:rsidRPr="009F4D35" w:rsidRDefault="004C2242" w:rsidP="0051350B"/>
        </w:tc>
      </w:tr>
      <w:tr w:rsidR="004C2242" w:rsidRPr="009F4D35" w14:paraId="42D451B1" w14:textId="77777777">
        <w:tc>
          <w:tcPr>
            <w:tcW w:w="343" w:type="pct"/>
          </w:tcPr>
          <w:p w14:paraId="09977745" w14:textId="77777777" w:rsidR="004C2242" w:rsidRPr="009F4D35" w:rsidRDefault="004C2242" w:rsidP="0051350B"/>
        </w:tc>
        <w:tc>
          <w:tcPr>
            <w:tcW w:w="3307" w:type="pct"/>
          </w:tcPr>
          <w:p w14:paraId="12C7380F" w14:textId="77777777" w:rsidR="004C2242" w:rsidRPr="009F4D35" w:rsidRDefault="004C2242" w:rsidP="0051350B"/>
        </w:tc>
        <w:tc>
          <w:tcPr>
            <w:tcW w:w="1350" w:type="pct"/>
          </w:tcPr>
          <w:p w14:paraId="7FBE4E71" w14:textId="77777777" w:rsidR="004C2242" w:rsidRPr="009F4D35" w:rsidRDefault="004C2242" w:rsidP="0051350B"/>
        </w:tc>
      </w:tr>
      <w:tr w:rsidR="004C2242" w:rsidRPr="009F4D35" w14:paraId="47B5F74C" w14:textId="77777777">
        <w:tc>
          <w:tcPr>
            <w:tcW w:w="343" w:type="pct"/>
          </w:tcPr>
          <w:p w14:paraId="664ECAE4" w14:textId="77777777" w:rsidR="004C2242" w:rsidRPr="009F4D35" w:rsidRDefault="004C2242" w:rsidP="0051350B"/>
        </w:tc>
        <w:tc>
          <w:tcPr>
            <w:tcW w:w="3307" w:type="pct"/>
          </w:tcPr>
          <w:p w14:paraId="77CA73A0" w14:textId="77777777" w:rsidR="004C2242" w:rsidRPr="009F4D35" w:rsidRDefault="004C2242" w:rsidP="0051350B"/>
        </w:tc>
        <w:tc>
          <w:tcPr>
            <w:tcW w:w="1350" w:type="pct"/>
          </w:tcPr>
          <w:p w14:paraId="2CC2C96C" w14:textId="77777777" w:rsidR="004C2242" w:rsidRPr="009F4D35" w:rsidRDefault="004C2242" w:rsidP="0051350B"/>
        </w:tc>
      </w:tr>
      <w:tr w:rsidR="004C2242" w:rsidRPr="009F4D35" w14:paraId="207FB109" w14:textId="77777777">
        <w:tc>
          <w:tcPr>
            <w:tcW w:w="343" w:type="pct"/>
          </w:tcPr>
          <w:p w14:paraId="2ADCE7E4" w14:textId="77777777" w:rsidR="004C2242" w:rsidRPr="009F4D35" w:rsidRDefault="004C2242" w:rsidP="0051350B"/>
        </w:tc>
        <w:tc>
          <w:tcPr>
            <w:tcW w:w="3307" w:type="pct"/>
          </w:tcPr>
          <w:p w14:paraId="77B8E207" w14:textId="77777777" w:rsidR="004C2242" w:rsidRPr="009F4D35" w:rsidRDefault="004C2242" w:rsidP="0051350B"/>
        </w:tc>
        <w:tc>
          <w:tcPr>
            <w:tcW w:w="1350" w:type="pct"/>
          </w:tcPr>
          <w:p w14:paraId="0AC41C55" w14:textId="77777777" w:rsidR="004C2242" w:rsidRPr="009F4D35" w:rsidRDefault="004C2242" w:rsidP="0051350B"/>
        </w:tc>
      </w:tr>
    </w:tbl>
    <w:p w14:paraId="5DB77D09" w14:textId="77777777" w:rsidR="004C2242" w:rsidRPr="009F4D35" w:rsidRDefault="004C2242" w:rsidP="0051350B">
      <w:pPr>
        <w:rPr>
          <w:lang w:eastAsia="en-US"/>
        </w:rPr>
      </w:pPr>
    </w:p>
    <w:p w14:paraId="6344A925" w14:textId="77777777" w:rsidR="004C2242" w:rsidRPr="009F4D35" w:rsidRDefault="004C2242" w:rsidP="0051350B">
      <w:pPr>
        <w:rPr>
          <w:lang w:eastAsia="en-US"/>
        </w:rPr>
      </w:pPr>
      <w:r w:rsidRPr="009F4D35">
        <w:rPr>
          <w:rFonts w:ascii="Calibri (Vietnamese)" w:hAnsi="Calibri (Vietnamese)" w:cs="Calibri (Vietnamese)"/>
          <w:lang w:eastAsia="en-US"/>
        </w:rPr>
        <w:t xml:space="preserve">_____________lì __________________ </w:t>
      </w:r>
    </w:p>
    <w:p w14:paraId="5C19D957" w14:textId="77777777" w:rsidR="004C2242" w:rsidRPr="009F4D35" w:rsidRDefault="004C2242" w:rsidP="0051350B">
      <w:pPr>
        <w:jc w:val="right"/>
        <w:rPr>
          <w:lang w:eastAsia="en-US"/>
        </w:rPr>
      </w:pPr>
      <w:r w:rsidRPr="009F4D35">
        <w:rPr>
          <w:lang w:eastAsia="en-US"/>
        </w:rPr>
        <w:t>Timbro e Firma</w:t>
      </w:r>
    </w:p>
    <w:p w14:paraId="66B3C3D5" w14:textId="77777777" w:rsidR="004C2242" w:rsidRPr="009F4D35" w:rsidRDefault="004C2242" w:rsidP="0051350B">
      <w:pPr>
        <w:jc w:val="right"/>
        <w:rPr>
          <w:lang w:eastAsia="en-US"/>
        </w:rPr>
      </w:pPr>
      <w:r w:rsidRPr="009F4D35">
        <w:rPr>
          <w:lang w:eastAsia="en-US"/>
        </w:rPr>
        <w:t xml:space="preserve">_________________________ </w:t>
      </w:r>
    </w:p>
    <w:p w14:paraId="196CAB6E" w14:textId="77777777" w:rsidR="004C2242" w:rsidRPr="009F4D35" w:rsidRDefault="004C2242" w:rsidP="0051350B">
      <w:pPr>
        <w:rPr>
          <w:b/>
          <w:bCs/>
          <w:lang w:eastAsia="en-US"/>
        </w:rPr>
      </w:pPr>
      <w:r w:rsidRPr="009F4D35">
        <w:br w:type="page"/>
      </w:r>
      <w:r w:rsidRPr="009F4D35">
        <w:rPr>
          <w:b/>
          <w:bCs/>
          <w:lang w:eastAsia="en-US"/>
        </w:rPr>
        <w:lastRenderedPageBreak/>
        <w:t xml:space="preserve">Modello </w:t>
      </w:r>
      <w:proofErr w:type="gramStart"/>
      <w:r w:rsidRPr="009F4D35">
        <w:rPr>
          <w:b/>
          <w:bCs/>
          <w:lang w:eastAsia="en-US"/>
        </w:rPr>
        <w:t>3</w:t>
      </w:r>
      <w:proofErr w:type="gramEnd"/>
    </w:p>
    <w:p w14:paraId="78F967C2" w14:textId="77777777" w:rsidR="004C2242" w:rsidRPr="009F4D35" w:rsidRDefault="004C2242" w:rsidP="0051350B">
      <w:pPr>
        <w:rPr>
          <w:lang w:eastAsia="en-US"/>
        </w:rPr>
      </w:pPr>
    </w:p>
    <w:p w14:paraId="130E84A6" w14:textId="77777777" w:rsidR="004C2242" w:rsidRPr="009F4D35" w:rsidRDefault="004C2242" w:rsidP="0051350B">
      <w:pPr>
        <w:ind w:left="709"/>
        <w:jc w:val="center"/>
        <w:rPr>
          <w:b/>
          <w:bCs/>
        </w:rPr>
      </w:pPr>
      <w:r w:rsidRPr="009F4D35">
        <w:rPr>
          <w:b/>
          <w:bCs/>
        </w:rPr>
        <w:t>DICHIARAZIONE SOSTITUTIVA DELL’ATTO DI NOTORIETÀ</w:t>
      </w:r>
    </w:p>
    <w:p w14:paraId="2F03A1DB" w14:textId="77777777" w:rsidR="004C2242" w:rsidRPr="009F4D35" w:rsidRDefault="004C2242" w:rsidP="0051350B">
      <w:pPr>
        <w:jc w:val="center"/>
        <w:rPr>
          <w:lang w:val="fr-FR"/>
        </w:rPr>
      </w:pPr>
      <w:r w:rsidRPr="009F4D35">
        <w:rPr>
          <w:lang w:val="fr-FR"/>
        </w:rPr>
        <w:t xml:space="preserve">(Art. 47 D.P.R. 28 </w:t>
      </w:r>
      <w:proofErr w:type="spellStart"/>
      <w:r w:rsidRPr="009F4D35">
        <w:rPr>
          <w:lang w:val="fr-FR"/>
        </w:rPr>
        <w:t>dicembre</w:t>
      </w:r>
      <w:proofErr w:type="spellEnd"/>
      <w:r w:rsidRPr="009F4D35">
        <w:rPr>
          <w:lang w:val="fr-FR"/>
        </w:rPr>
        <w:t xml:space="preserve"> 2000 n. 445)</w:t>
      </w:r>
    </w:p>
    <w:p w14:paraId="39652853" w14:textId="77777777" w:rsidR="004C2242" w:rsidRPr="009F4D35" w:rsidRDefault="004C2242" w:rsidP="0051350B">
      <w:pPr>
        <w:rPr>
          <w:b/>
          <w:bCs/>
          <w:lang w:val="fr-FR"/>
        </w:rPr>
      </w:pPr>
    </w:p>
    <w:tbl>
      <w:tblPr>
        <w:tblW w:w="0" w:type="auto"/>
        <w:tblLook w:val="00A0" w:firstRow="1" w:lastRow="0" w:firstColumn="1" w:lastColumn="0" w:noHBand="0" w:noVBand="0"/>
      </w:tblPr>
      <w:tblGrid>
        <w:gridCol w:w="1252"/>
        <w:gridCol w:w="8602"/>
      </w:tblGrid>
      <w:tr w:rsidR="004C2242" w:rsidRPr="009F4D35" w14:paraId="0D7C6565" w14:textId="77777777">
        <w:tc>
          <w:tcPr>
            <w:tcW w:w="1089" w:type="dxa"/>
          </w:tcPr>
          <w:p w14:paraId="78C8C2DA" w14:textId="77777777" w:rsidR="004C2242" w:rsidRPr="009F4D35" w:rsidRDefault="004C2242" w:rsidP="0051350B">
            <w:pPr>
              <w:rPr>
                <w:lang w:eastAsia="en-US"/>
              </w:rPr>
            </w:pPr>
            <w:r w:rsidRPr="009F4D35">
              <w:rPr>
                <w:lang w:eastAsia="en-US"/>
              </w:rPr>
              <w:t>OGGETTO:</w:t>
            </w:r>
          </w:p>
        </w:tc>
        <w:tc>
          <w:tcPr>
            <w:tcW w:w="8765" w:type="dxa"/>
          </w:tcPr>
          <w:p w14:paraId="48E82912" w14:textId="77777777" w:rsidR="004C2242" w:rsidRPr="009F4D35" w:rsidRDefault="004C2242" w:rsidP="0051350B">
            <w:pPr>
              <w:rPr>
                <w:lang w:eastAsia="en-US"/>
              </w:rPr>
            </w:pPr>
            <w:proofErr w:type="gramStart"/>
            <w:r w:rsidRPr="009F4D35">
              <w:rPr>
                <w:lang w:eastAsia="en-US"/>
              </w:rPr>
              <w:t xml:space="preserve">PSR 2014-2020 – GAL ISOLA SALENTO SCARL – INTERVENTO </w:t>
            </w:r>
            <w:r w:rsidRPr="009F4D35">
              <w:t>19.2.2.1 “STANZE DEL SALENTO DI MEZZO”</w:t>
            </w:r>
            <w:r w:rsidRPr="009F4D35">
              <w:rPr>
                <w:lang w:eastAsia="en-US"/>
              </w:rPr>
              <w:t xml:space="preserve"> </w:t>
            </w:r>
            <w:proofErr w:type="gramEnd"/>
          </w:p>
        </w:tc>
      </w:tr>
    </w:tbl>
    <w:p w14:paraId="784A7C99" w14:textId="77777777" w:rsidR="004C2242" w:rsidRPr="009F4D35" w:rsidRDefault="004C2242" w:rsidP="0051350B"/>
    <w:p w14:paraId="5C9B0087" w14:textId="77777777" w:rsidR="004C2242" w:rsidRDefault="004C2242" w:rsidP="0051350B">
      <w:r w:rsidRPr="009F4D35">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9F4D35">
        <w:t>Prov</w:t>
      </w:r>
      <w:proofErr w:type="spellEnd"/>
      <w:r w:rsidRPr="009F4D35">
        <w:t xml:space="preserve">. _____ Tel. _________________________ Codice Fiscale ___________________  nella sua qualità di </w:t>
      </w:r>
      <w:r w:rsidRPr="009F4D35">
        <w:rPr>
          <w:b/>
          <w:bCs/>
          <w:vertAlign w:val="superscript"/>
        </w:rPr>
        <w:t>(1)</w:t>
      </w:r>
      <w:r w:rsidRPr="009F4D35">
        <w:t xml:space="preserve"> ______________________________ della </w:t>
      </w:r>
      <w:r w:rsidRPr="009F4D35">
        <w:rPr>
          <w:b/>
          <w:bCs/>
          <w:vertAlign w:val="superscript"/>
        </w:rPr>
        <w:t xml:space="preserve">(2) </w:t>
      </w:r>
      <w:r w:rsidRPr="009F4D35">
        <w:rPr>
          <w:b/>
          <w:bCs/>
          <w:vertAlign w:val="superscript"/>
        </w:rPr>
        <w:softHyphen/>
      </w:r>
      <w:r w:rsidRPr="009F4D35">
        <w:rPr>
          <w:b/>
          <w:bCs/>
          <w:vertAlign w:val="superscript"/>
        </w:rPr>
        <w:softHyphen/>
      </w:r>
      <w:r w:rsidRPr="009F4D35">
        <w:rPr>
          <w:b/>
          <w:bCs/>
          <w:vertAlign w:val="superscript"/>
        </w:rPr>
        <w:softHyphen/>
      </w:r>
      <w:r w:rsidRPr="009F4D35">
        <w:t>_____________________________con Partita IVA n. ___________________ e sede legale nel Comune di ________________________</w:t>
      </w:r>
      <w:r w:rsidR="00F63564">
        <w:t>_______ Via _________</w:t>
      </w:r>
      <w:r w:rsidRPr="009F4D35">
        <w:t>______________________ , CUAA ______________, Email __________, PEC ___</w:t>
      </w:r>
      <w:r w:rsidR="00F63564">
        <w:t>__,</w:t>
      </w:r>
    </w:p>
    <w:p w14:paraId="41701A21" w14:textId="77777777" w:rsidR="00F63564" w:rsidRPr="00F63564" w:rsidRDefault="00F63564" w:rsidP="0051350B"/>
    <w:p w14:paraId="04A72AB9" w14:textId="77777777" w:rsidR="004C2242" w:rsidRPr="009F4D35" w:rsidRDefault="004C2242" w:rsidP="0051350B">
      <w:pPr>
        <w:jc w:val="center"/>
        <w:rPr>
          <w:b/>
          <w:bCs/>
        </w:rPr>
      </w:pPr>
      <w:r w:rsidRPr="009F4D35">
        <w:rPr>
          <w:b/>
          <w:bCs/>
        </w:rPr>
        <w:t>CONSAPEVOLE</w:t>
      </w:r>
    </w:p>
    <w:p w14:paraId="1C1EC0AB" w14:textId="77777777" w:rsidR="004C2242" w:rsidRPr="009F4D35" w:rsidRDefault="004C2242" w:rsidP="0051350B">
      <w:proofErr w:type="gramStart"/>
      <w:r w:rsidRPr="009F4D35">
        <w:t>della</w:t>
      </w:r>
      <w:proofErr w:type="gramEnd"/>
      <w:r w:rsidRPr="009F4D35">
        <w:t xml:space="preserve"> responsabilità penale cui può andare incontro in caso di dichiarazioni mendaci e di falsità negli atti, ai sensi e per gli effetti dell’art.  47 e dell’art. 76 del D.P.R. 28 dicembre 2000, n. 445 e successive </w:t>
      </w:r>
      <w:r w:rsidR="00F63564">
        <w:t xml:space="preserve">modificazioni </w:t>
      </w:r>
      <w:proofErr w:type="gramStart"/>
      <w:r w:rsidR="00F63564">
        <w:t>ed</w:t>
      </w:r>
      <w:proofErr w:type="gramEnd"/>
      <w:r w:rsidR="00F63564">
        <w:t xml:space="preserve"> integrazioni, </w:t>
      </w:r>
    </w:p>
    <w:p w14:paraId="62D22235" w14:textId="77777777" w:rsidR="004C2242" w:rsidRPr="009F4D35" w:rsidRDefault="004C2242" w:rsidP="0051350B">
      <w:pPr>
        <w:jc w:val="center"/>
        <w:rPr>
          <w:b/>
          <w:bCs/>
        </w:rPr>
      </w:pPr>
      <w:r w:rsidRPr="009F4D35">
        <w:rPr>
          <w:b/>
          <w:bCs/>
        </w:rPr>
        <w:t>DICHIARA</w:t>
      </w:r>
    </w:p>
    <w:p w14:paraId="32772D09"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shd w:val="clear" w:color="auto" w:fill="CCFF00"/>
        </w:rPr>
      </w:pPr>
      <w:proofErr w:type="gramStart"/>
      <w:r w:rsidRPr="009F4D35">
        <w:rPr>
          <w:sz w:val="24"/>
          <w:szCs w:val="24"/>
        </w:rPr>
        <w:t>di</w:t>
      </w:r>
      <w:proofErr w:type="gramEnd"/>
      <w:r w:rsidRPr="009F4D35">
        <w:rPr>
          <w:sz w:val="24"/>
          <w:szCs w:val="24"/>
        </w:rPr>
        <w:t xml:space="preserve"> essere in possesso dei requisiti di cui al paragrafo 7 del Bando;</w:t>
      </w:r>
    </w:p>
    <w:p w14:paraId="21078DAF"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shd w:val="clear" w:color="auto" w:fill="CCFF00"/>
        </w:rPr>
      </w:pPr>
      <w:proofErr w:type="gramStart"/>
      <w:r w:rsidRPr="009F4D35">
        <w:rPr>
          <w:sz w:val="24"/>
          <w:szCs w:val="24"/>
        </w:rPr>
        <w:t>che</w:t>
      </w:r>
      <w:proofErr w:type="gramEnd"/>
      <w:r w:rsidRPr="009F4D35">
        <w:rPr>
          <w:sz w:val="24"/>
          <w:szCs w:val="24"/>
        </w:rPr>
        <w:t xml:space="preserve"> l’intervento proposto è localizzato nell'ambito territoriale di cui al paragrafo 5 del Bando;</w:t>
      </w:r>
    </w:p>
    <w:p w14:paraId="39D33D21"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shd w:val="clear" w:color="auto" w:fill="CCFF00"/>
        </w:rPr>
      </w:pPr>
      <w:proofErr w:type="gramStart"/>
      <w:r w:rsidRPr="009F4D35">
        <w:rPr>
          <w:sz w:val="24"/>
          <w:szCs w:val="24"/>
        </w:rPr>
        <w:t>che</w:t>
      </w:r>
      <w:proofErr w:type="gramEnd"/>
      <w:r w:rsidRPr="009F4D35">
        <w:rPr>
          <w:sz w:val="24"/>
          <w:szCs w:val="24"/>
        </w:rPr>
        <w:t xml:space="preserve"> l’intervento proposto prevede investimenti coerenti con gli obiettivi e le finalità di cui al paragrafo 10 del Bando;</w:t>
      </w:r>
    </w:p>
    <w:p w14:paraId="77DCEA8F"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che</w:t>
      </w:r>
      <w:proofErr w:type="gramEnd"/>
      <w:r w:rsidRPr="009F4D35">
        <w:rPr>
          <w:sz w:val="24"/>
          <w:szCs w:val="24"/>
        </w:rPr>
        <w:t xml:space="preserve"> l’intervento proposto raggiungere il punteggio soglia previsto dai criteri di selezione di cui al paragrafo 15 del Bando;</w:t>
      </w:r>
    </w:p>
    <w:p w14:paraId="711F6C67"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che</w:t>
      </w:r>
      <w:proofErr w:type="gramEnd"/>
      <w:r w:rsidRPr="009F4D35">
        <w:rPr>
          <w:sz w:val="24"/>
          <w:szCs w:val="24"/>
        </w:rPr>
        <w:t xml:space="preserve"> l’intervento proposto è compatibile con i piani urbanistici del Comune ove è realizzato, con le leggi e regolamenti regionali e nazionali e con le specificità edilizie/architettoniche del patrimonio edilizio storico del comprensorio rurale interessato;</w:t>
      </w:r>
    </w:p>
    <w:p w14:paraId="5D8EA061"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di</w:t>
      </w:r>
      <w:proofErr w:type="gramEnd"/>
      <w:r w:rsidRPr="009F4D35">
        <w:rPr>
          <w:sz w:val="24"/>
          <w:szCs w:val="24"/>
        </w:rPr>
        <w:t xml:space="preserve"> rispettare le condizioni previste dalla normativa “de </w:t>
      </w:r>
      <w:proofErr w:type="spellStart"/>
      <w:r w:rsidRPr="009F4D35">
        <w:rPr>
          <w:sz w:val="24"/>
          <w:szCs w:val="24"/>
        </w:rPr>
        <w:t>minimis</w:t>
      </w:r>
      <w:proofErr w:type="spellEnd"/>
      <w:r w:rsidRPr="009F4D35">
        <w:rPr>
          <w:sz w:val="24"/>
          <w:szCs w:val="24"/>
        </w:rPr>
        <w:t>” ai sensi del Regolamento (UE) n. 1407/2013;</w:t>
      </w:r>
    </w:p>
    <w:p w14:paraId="43AB97E8"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di</w:t>
      </w:r>
      <w:proofErr w:type="gramEnd"/>
      <w:r w:rsidRPr="009F4D35">
        <w:rPr>
          <w:sz w:val="24"/>
          <w:szCs w:val="24"/>
        </w:rPr>
        <w:t xml:space="preserve"> rispettare i limiti massimi e minimi di spesa di cui al paragrafo 12 del Bando;</w:t>
      </w:r>
    </w:p>
    <w:p w14:paraId="28EF83FD"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di</w:t>
      </w:r>
      <w:proofErr w:type="gramEnd"/>
      <w:r w:rsidRPr="009F4D35">
        <w:rPr>
          <w:sz w:val="24"/>
          <w:szCs w:val="24"/>
        </w:rPr>
        <w:t xml:space="preserve"> garantire la conformità rispetto a tutto quanto previsto nel Bando;</w:t>
      </w:r>
    </w:p>
    <w:p w14:paraId="07A7392F"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di</w:t>
      </w:r>
      <w:proofErr w:type="gramEnd"/>
      <w:r w:rsidRPr="009F4D35">
        <w:rPr>
          <w:sz w:val="24"/>
          <w:szCs w:val="24"/>
        </w:rPr>
        <w:t xml:space="preserve"> non aver subito condanne con sentenza passata in giudicato per delitti, consumati o tentati, o per reati contro la Pubblica Amministrazione o per ogni altro delitto da cui derivi, quale pena accessoria, l'incapacità di contrattare con la Pubblica Amministrazione, o in materia di salute e sicurezza sul lavoro, di cui al </w:t>
      </w:r>
      <w:proofErr w:type="spellStart"/>
      <w:r w:rsidRPr="009F4D35">
        <w:rPr>
          <w:sz w:val="24"/>
          <w:szCs w:val="24"/>
        </w:rPr>
        <w:t>D.Lgs.</w:t>
      </w:r>
      <w:proofErr w:type="spellEnd"/>
      <w:r w:rsidRPr="009F4D35">
        <w:rPr>
          <w:sz w:val="24"/>
          <w:szCs w:val="24"/>
        </w:rPr>
        <w:t xml:space="preserve"> n. 81/2008, o per reati di frode o sofisticazione di prodotti alimentari di cui al Titolo VI capo II e Titolo VIII capo II del Codice Penale e di cui agli artt. 5, 6 e 12 della Legge n. 283/1962 (nei casi pertinenti);</w:t>
      </w:r>
    </w:p>
    <w:p w14:paraId="3549835C"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r w:rsidRPr="009F4D35">
        <w:rPr>
          <w:sz w:val="24"/>
          <w:szCs w:val="24"/>
        </w:rPr>
        <w:t xml:space="preserve">in caso di società e associazioni anche prive di personalità giuridica, di non aver subito sanzione </w:t>
      </w:r>
      <w:proofErr w:type="spellStart"/>
      <w:r w:rsidRPr="009F4D35">
        <w:rPr>
          <w:sz w:val="24"/>
          <w:szCs w:val="24"/>
        </w:rPr>
        <w:t>interdittiva</w:t>
      </w:r>
      <w:proofErr w:type="spellEnd"/>
      <w:r w:rsidRPr="009F4D35">
        <w:rPr>
          <w:sz w:val="24"/>
          <w:szCs w:val="24"/>
        </w:rPr>
        <w:t xml:space="preserve"> a contrarre con la Pubblica Amministrazione, di cui all'articolo </w:t>
      </w:r>
      <w:proofErr w:type="gramStart"/>
      <w:r w:rsidRPr="009F4D35">
        <w:rPr>
          <w:sz w:val="24"/>
          <w:szCs w:val="24"/>
        </w:rPr>
        <w:t>9</w:t>
      </w:r>
      <w:proofErr w:type="gramEnd"/>
      <w:r w:rsidRPr="009F4D35">
        <w:rPr>
          <w:sz w:val="24"/>
          <w:szCs w:val="24"/>
        </w:rPr>
        <w:t xml:space="preserve">, comma 2, lettera </w:t>
      </w:r>
      <w:ins w:id="0" w:author="Antonio" w:date="2018-12-19T12:36:00Z">
        <w:r>
          <w:rPr>
            <w:sz w:val="24"/>
            <w:szCs w:val="24"/>
          </w:rPr>
          <w:t>d</w:t>
        </w:r>
      </w:ins>
      <w:r w:rsidRPr="009F4D35">
        <w:rPr>
          <w:sz w:val="24"/>
          <w:szCs w:val="24"/>
        </w:rPr>
        <w:t xml:space="preserve">) </w:t>
      </w:r>
      <w:proofErr w:type="spellStart"/>
      <w:r w:rsidRPr="009F4D35">
        <w:rPr>
          <w:sz w:val="24"/>
          <w:szCs w:val="24"/>
        </w:rPr>
        <w:t>D.Lgs.</w:t>
      </w:r>
      <w:proofErr w:type="spellEnd"/>
      <w:r w:rsidRPr="009F4D35">
        <w:rPr>
          <w:sz w:val="24"/>
          <w:szCs w:val="24"/>
        </w:rPr>
        <w:t xml:space="preserve"> n. 231/01;</w:t>
      </w:r>
    </w:p>
    <w:p w14:paraId="60413E9B"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di</w:t>
      </w:r>
      <w:proofErr w:type="gramEnd"/>
      <w:r w:rsidRPr="009F4D35">
        <w:rPr>
          <w:sz w:val="24"/>
          <w:szCs w:val="24"/>
        </w:rPr>
        <w:t xml:space="preserve"> non essere sottoposto a procedure concorsuali ovvero non essere in stato di fallimento, di liquidazione coatta, di concordato preventivo, e/o non essere in presenza di un procedimento in corso per la dichiarazione di una di tali situazioni;</w:t>
      </w:r>
    </w:p>
    <w:p w14:paraId="420BA683"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lastRenderedPageBreak/>
        <w:t>di</w:t>
      </w:r>
      <w:proofErr w:type="gramEnd"/>
      <w:r w:rsidRPr="009F4D35">
        <w:rPr>
          <w:sz w:val="24"/>
          <w:szCs w:val="24"/>
        </w:rPr>
        <w:t xml:space="preserve"> essere in regola con la legislazione previdenziale;</w:t>
      </w:r>
    </w:p>
    <w:p w14:paraId="53FFC023"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di</w:t>
      </w:r>
      <w:proofErr w:type="gramEnd"/>
      <w:r w:rsidRPr="009F4D35">
        <w:rPr>
          <w:sz w:val="24"/>
          <w:szCs w:val="24"/>
        </w:rPr>
        <w:t xml:space="preserve"> non essere destinatario di provvedimento di esclusione da qualsiasi concessione ai sensi dell’art. </w:t>
      </w:r>
      <w:proofErr w:type="gramStart"/>
      <w:r w:rsidRPr="009F4D35">
        <w:rPr>
          <w:sz w:val="24"/>
          <w:szCs w:val="24"/>
        </w:rPr>
        <w:t>2 comma 2 Regolamento regionale n. 31</w:t>
      </w:r>
      <w:proofErr w:type="gramEnd"/>
      <w:r w:rsidRPr="009F4D35">
        <w:rPr>
          <w:sz w:val="24"/>
          <w:szCs w:val="24"/>
        </w:rPr>
        <w:t xml:space="preserve"> del 2009;</w:t>
      </w:r>
    </w:p>
    <w:p w14:paraId="157AE2AC"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di</w:t>
      </w:r>
      <w:proofErr w:type="gramEnd"/>
      <w:r w:rsidRPr="009F4D35">
        <w:rPr>
          <w:sz w:val="24"/>
          <w:szCs w:val="24"/>
        </w:rPr>
        <w:t xml:space="preserve"> non essere stato, negli ultimi 2 anni, oggetto di revoca e recupero di benefici precedentemente concessi nell’ambito della stessa Tipologia d’intervento del PSR 2014-2020, ovvero della corrispondente Misura del PSR 2007-2013, non determinati da espressa </w:t>
      </w:r>
      <w:proofErr w:type="gramStart"/>
      <w:r w:rsidRPr="009F4D35">
        <w:rPr>
          <w:sz w:val="24"/>
          <w:szCs w:val="24"/>
        </w:rPr>
        <w:t>volontà</w:t>
      </w:r>
      <w:proofErr w:type="gramEnd"/>
      <w:r w:rsidRPr="009F4D35">
        <w:rPr>
          <w:sz w:val="24"/>
          <w:szCs w:val="24"/>
        </w:rPr>
        <w:t xml:space="preserve"> di rinuncia, e ad eccezione dei casi in cui sia ancora in corso un contenzioso;</w:t>
      </w:r>
    </w:p>
    <w:p w14:paraId="26569FCD"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di</w:t>
      </w:r>
      <w:proofErr w:type="gramEnd"/>
      <w:r w:rsidRPr="009F4D35">
        <w:rPr>
          <w:sz w:val="24"/>
          <w:szCs w:val="24"/>
        </w:rPr>
        <w:t xml:space="preserve"> non essere destinatario di un vigente provvedimento di sospensione del finanziamento nell’ambito della stessa Tipologia d’intervento del PSR 2014-2020, ovvero della corrispondente Misura del PSR 2007-2013;</w:t>
      </w:r>
    </w:p>
    <w:p w14:paraId="643D419B"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di</w:t>
      </w:r>
      <w:proofErr w:type="gramEnd"/>
      <w:r w:rsidRPr="009F4D35">
        <w:rPr>
          <w:sz w:val="24"/>
          <w:szCs w:val="24"/>
        </w:rPr>
        <w:t xml:space="preserve"> non essere stato oggetto, nell’anno precedente, o nell’anno civile in corso, di provvedimenti di recupero delle somme liquidate, a mezzo escussione delle polizze fideiussorie nell’ambito della stessa Tipologia d’intervento del PSR 2014-2020, ovvero della corrispondente Misura del PSR 2007-2013;</w:t>
      </w:r>
    </w:p>
    <w:p w14:paraId="1D0AB1C0"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di</w:t>
      </w:r>
      <w:proofErr w:type="gramEnd"/>
      <w:r w:rsidRPr="009F4D35">
        <w:rPr>
          <w:sz w:val="24"/>
          <w:szCs w:val="24"/>
        </w:rPr>
        <w:t xml:space="preserve"> non dovere ancora provvedere al pagamento delle sanzioni comminate e/o della restituzione dei finanziamenti liquidati sulla base di provvedimenti provinciali e/o regionali adottati per cause imputabili al beneficiario nell’ambito del PSR 2014-2020 e/o PSR 2007-2013;</w:t>
      </w:r>
    </w:p>
    <w:p w14:paraId="3E51CF71"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di</w:t>
      </w:r>
      <w:proofErr w:type="gramEnd"/>
      <w:r w:rsidRPr="009F4D35">
        <w:rPr>
          <w:sz w:val="24"/>
          <w:szCs w:val="24"/>
        </w:rPr>
        <w:t xml:space="preserve"> non essere stato destinatario di un contributo a valere su qualsiasi “fonte di aiuto” per la medesima iniziativa.</w:t>
      </w:r>
    </w:p>
    <w:p w14:paraId="639000D5"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che</w:t>
      </w:r>
      <w:proofErr w:type="gramEnd"/>
      <w:r w:rsidRPr="009F4D35">
        <w:rPr>
          <w:sz w:val="24"/>
          <w:szCs w:val="24"/>
        </w:rPr>
        <w:t xml:space="preserve"> la </w:t>
      </w:r>
      <w:proofErr w:type="spellStart"/>
      <w:r w:rsidRPr="009F4D35">
        <w:rPr>
          <w:sz w:val="24"/>
          <w:szCs w:val="24"/>
        </w:rPr>
        <w:t>DdS</w:t>
      </w:r>
      <w:proofErr w:type="spellEnd"/>
      <w:r w:rsidRPr="009F4D35">
        <w:rPr>
          <w:sz w:val="24"/>
          <w:szCs w:val="24"/>
        </w:rPr>
        <w:t xml:space="preserve"> presentata è corredata da tutta la pertinente documentazione prevista al paragrafo 14 del Bando;</w:t>
      </w:r>
    </w:p>
    <w:p w14:paraId="267CE2F7"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che</w:t>
      </w:r>
      <w:proofErr w:type="gramEnd"/>
      <w:r w:rsidRPr="009F4D35">
        <w:rPr>
          <w:sz w:val="24"/>
          <w:szCs w:val="24"/>
        </w:rPr>
        <w:t xml:space="preserve"> non sussiste alcuna situazione ostativa al rilascio, da parte della Prefettura competente per territorio, dell’Informativa non </w:t>
      </w:r>
      <w:proofErr w:type="spellStart"/>
      <w:r w:rsidRPr="009F4D35">
        <w:rPr>
          <w:sz w:val="24"/>
          <w:szCs w:val="24"/>
        </w:rPr>
        <w:t>interdittiva</w:t>
      </w:r>
      <w:proofErr w:type="spellEnd"/>
      <w:r w:rsidRPr="009F4D35">
        <w:rPr>
          <w:sz w:val="24"/>
          <w:szCs w:val="24"/>
        </w:rPr>
        <w:t xml:space="preserve"> (Antimafia) prevista dalla normativa in vigore;</w:t>
      </w:r>
    </w:p>
    <w:p w14:paraId="201BF3AD"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che</w:t>
      </w:r>
      <w:proofErr w:type="gramEnd"/>
      <w:r w:rsidRPr="009F4D35">
        <w:rPr>
          <w:sz w:val="24"/>
          <w:szCs w:val="24"/>
        </w:rPr>
        <w:t xml:space="preserve"> la realizzazione degli interventi fissi è prevista esclusivamente su immobili condotti in proprietà e/o in affitto e/o usufrutto e/o comodato (previsto solo nel caso di beni sequestrat</w:t>
      </w:r>
      <w:r>
        <w:rPr>
          <w:sz w:val="24"/>
          <w:szCs w:val="24"/>
        </w:rPr>
        <w:t>i e confiscati alla criminalità</w:t>
      </w:r>
      <w:r w:rsidRPr="009F4D35">
        <w:rPr>
          <w:sz w:val="24"/>
          <w:szCs w:val="24"/>
        </w:rPr>
        <w:t xml:space="preserve"> organizzata) per i quali la durata residua del titolo di possesso deve essere di almeno otto anni a partire dalla data di presentazione della </w:t>
      </w:r>
      <w:proofErr w:type="spellStart"/>
      <w:r w:rsidRPr="009F4D35">
        <w:rPr>
          <w:sz w:val="24"/>
          <w:szCs w:val="24"/>
        </w:rPr>
        <w:t>DdS</w:t>
      </w:r>
      <w:proofErr w:type="spellEnd"/>
      <w:r w:rsidRPr="009F4D35">
        <w:rPr>
          <w:sz w:val="24"/>
          <w:szCs w:val="24"/>
        </w:rPr>
        <w:t>.</w:t>
      </w:r>
    </w:p>
    <w:p w14:paraId="6B5FF46F"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di</w:t>
      </w:r>
      <w:proofErr w:type="gramEnd"/>
      <w:r w:rsidRPr="009F4D35">
        <w:rPr>
          <w:sz w:val="24"/>
          <w:szCs w:val="24"/>
        </w:rPr>
        <w:t xml:space="preserve"> possedere l’autorizzazione del proprietario/comproprietario nel caso di realizzazione di interventi su immobili condotti in affitto o del nudo proprietario nel caso di usufrutto o dell’autorità assegnante in caso di conduzione di beni sequestrati e confiscati alla criminalità organizzata;</w:t>
      </w:r>
    </w:p>
    <w:p w14:paraId="5B313631"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di</w:t>
      </w:r>
      <w:proofErr w:type="gramEnd"/>
      <w:r w:rsidRPr="009F4D35">
        <w:rPr>
          <w:sz w:val="24"/>
          <w:szCs w:val="24"/>
        </w:rPr>
        <w:t xml:space="preserve"> essere iscritto alla CCIAA come impresa attiva;</w:t>
      </w:r>
    </w:p>
    <w:p w14:paraId="09F8D6FD" w14:textId="77777777" w:rsidR="004C2242" w:rsidRPr="009F4D35" w:rsidRDefault="004C2242" w:rsidP="0051350B">
      <w:pPr>
        <w:ind w:left="567" w:hanging="567"/>
        <w:rPr>
          <w:i/>
          <w:iCs/>
        </w:rPr>
      </w:pPr>
      <w:r w:rsidRPr="009F4D35">
        <w:rPr>
          <w:i/>
          <w:iCs/>
        </w:rPr>
        <w:t>Oppure</w:t>
      </w:r>
    </w:p>
    <w:p w14:paraId="2A5C4B94"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di</w:t>
      </w:r>
      <w:proofErr w:type="gramEnd"/>
      <w:r w:rsidRPr="009F4D35">
        <w:rPr>
          <w:sz w:val="24"/>
          <w:szCs w:val="24"/>
        </w:rPr>
        <w:t xml:space="preserve"> essere iscritto alla CCIAA come impresa inattiva;</w:t>
      </w:r>
    </w:p>
    <w:p w14:paraId="31CC31ED" w14:textId="77777777" w:rsidR="004C2242" w:rsidRPr="009F4D35" w:rsidRDefault="004C2242" w:rsidP="0051350B"/>
    <w:p w14:paraId="01A41DAE" w14:textId="77777777" w:rsidR="004C2242" w:rsidRPr="009F4D35" w:rsidRDefault="004C2242" w:rsidP="0051350B">
      <w:pPr>
        <w:jc w:val="center"/>
        <w:rPr>
          <w:b/>
          <w:bCs/>
        </w:rPr>
      </w:pPr>
      <w:r w:rsidRPr="009F4D35">
        <w:rPr>
          <w:b/>
          <w:bCs/>
        </w:rPr>
        <w:t>SI IMPEGNA A</w:t>
      </w:r>
    </w:p>
    <w:p w14:paraId="101341C1"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aprire</w:t>
      </w:r>
      <w:proofErr w:type="gramEnd"/>
      <w:r w:rsidRPr="009F4D35">
        <w:rPr>
          <w:sz w:val="24"/>
          <w:szCs w:val="24"/>
        </w:rPr>
        <w:t xml:space="preserve"> e/o aggiornare prima della redazione del Progetto e della presentazione della </w:t>
      </w:r>
      <w:proofErr w:type="spellStart"/>
      <w:r w:rsidRPr="009F4D35">
        <w:rPr>
          <w:sz w:val="24"/>
          <w:szCs w:val="24"/>
        </w:rPr>
        <w:t>DdS</w:t>
      </w:r>
      <w:proofErr w:type="spellEnd"/>
      <w:r w:rsidRPr="009F4D35">
        <w:rPr>
          <w:sz w:val="24"/>
          <w:szCs w:val="24"/>
        </w:rPr>
        <w:t>, il Fascicolo Aziendale ai sensi della normativa dell’OP AGEA;</w:t>
      </w:r>
    </w:p>
    <w:p w14:paraId="4DCE3CAA"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presentare</w:t>
      </w:r>
      <w:proofErr w:type="gramEnd"/>
      <w:r w:rsidRPr="009F4D35">
        <w:rPr>
          <w:sz w:val="24"/>
          <w:szCs w:val="24"/>
        </w:rPr>
        <w:t xml:space="preserve"> il titolo abilitativo necessario alla realizzazione degli interventi (qualora non già presente in </w:t>
      </w:r>
      <w:proofErr w:type="spellStart"/>
      <w:r w:rsidRPr="009F4D35">
        <w:rPr>
          <w:sz w:val="24"/>
          <w:szCs w:val="24"/>
        </w:rPr>
        <w:t>DdS</w:t>
      </w:r>
      <w:proofErr w:type="spellEnd"/>
      <w:r w:rsidRPr="009F4D35">
        <w:rPr>
          <w:sz w:val="24"/>
          <w:szCs w:val="24"/>
        </w:rPr>
        <w:t>) entro e non oltre il termine massimo di 90 giorni dalla pubblicazione della graduatoria di ammissibilità provvisoria di cui al paragrafo 17 del Bando e, comunque, prima del provvedimento di concessione;</w:t>
      </w:r>
    </w:p>
    <w:p w14:paraId="7BFA29E5"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presentare</w:t>
      </w:r>
      <w:proofErr w:type="gramEnd"/>
      <w:r w:rsidRPr="009F4D35">
        <w:rPr>
          <w:sz w:val="24"/>
          <w:szCs w:val="24"/>
        </w:rPr>
        <w:t xml:space="preserve"> copia dell’atto di registrazione prevista nelle forme di legge del titolo di possesso dei beni immobili oggetto di intervento (qualora non già presente in </w:t>
      </w:r>
      <w:proofErr w:type="spellStart"/>
      <w:r w:rsidRPr="009F4D35">
        <w:rPr>
          <w:sz w:val="24"/>
          <w:szCs w:val="24"/>
        </w:rPr>
        <w:t>DdS</w:t>
      </w:r>
      <w:proofErr w:type="spellEnd"/>
      <w:r w:rsidRPr="009F4D35">
        <w:rPr>
          <w:sz w:val="24"/>
          <w:szCs w:val="24"/>
        </w:rPr>
        <w:t>) entro il termine massimo di 30 giorni dalla pubblicazione della graduatoria di ammissibilità provvisoria di cui al paragrafo 17 del Bando e, comunque, prima del provvedimento di concessione;</w:t>
      </w:r>
    </w:p>
    <w:p w14:paraId="47264082"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lastRenderedPageBreak/>
        <w:t>rispettare</w:t>
      </w:r>
      <w:proofErr w:type="gramEnd"/>
      <w:r w:rsidRPr="009F4D35">
        <w:rPr>
          <w:sz w:val="24"/>
          <w:szCs w:val="24"/>
        </w:rPr>
        <w:t xml:space="preserve"> le norme sulla sicurezza sui luoghi di lavoro ai sensi del D.lgs. n 81/2008 e </w:t>
      </w:r>
      <w:proofErr w:type="spellStart"/>
      <w:r w:rsidRPr="009F4D35">
        <w:rPr>
          <w:sz w:val="24"/>
          <w:szCs w:val="24"/>
        </w:rPr>
        <w:t>s.m.i.</w:t>
      </w:r>
      <w:proofErr w:type="spellEnd"/>
      <w:r w:rsidRPr="009F4D35">
        <w:rPr>
          <w:sz w:val="24"/>
          <w:szCs w:val="24"/>
        </w:rPr>
        <w:t>;</w:t>
      </w:r>
    </w:p>
    <w:p w14:paraId="2185A10E"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rispettare</w:t>
      </w:r>
      <w:proofErr w:type="gramEnd"/>
      <w:r w:rsidRPr="009F4D35">
        <w:rPr>
          <w:sz w:val="24"/>
          <w:szCs w:val="24"/>
        </w:rPr>
        <w:t xml:space="preserve"> la Legge Regionale n. 28/2006 “Disciplina in materia di contrasto al lavoro non regolare” e del Regolamento regionale attuativo n. 31 del 27/11/2009;</w:t>
      </w:r>
    </w:p>
    <w:p w14:paraId="1E806A28"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mantenere</w:t>
      </w:r>
      <w:proofErr w:type="gramEnd"/>
      <w:r w:rsidRPr="009F4D35">
        <w:rPr>
          <w:sz w:val="24"/>
          <w:szCs w:val="24"/>
        </w:rPr>
        <w:t xml:space="preserve"> i requisiti di ammissibilità di cui al paragrafo 8 del Bando per tutta la durata della concessione;</w:t>
      </w:r>
    </w:p>
    <w:p w14:paraId="3F7552BA"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rispettare</w:t>
      </w:r>
      <w:proofErr w:type="gramEnd"/>
      <w:r w:rsidRPr="009F4D35">
        <w:rPr>
          <w:sz w:val="24"/>
          <w:szCs w:val="24"/>
        </w:rPr>
        <w:t xml:space="preserve"> quanto previsto dalle norme vigenti in materia di regolarità contributiva, ex L. 24 dicembre 2006 n. 296 (DURC);</w:t>
      </w:r>
    </w:p>
    <w:p w14:paraId="12F38D61" w14:textId="77777777" w:rsidR="004C2242" w:rsidRPr="009F4D35" w:rsidRDefault="004C2242" w:rsidP="0051350B"/>
    <w:p w14:paraId="2483739E" w14:textId="77777777" w:rsidR="004C2242" w:rsidRPr="009F4D35" w:rsidRDefault="004C2242" w:rsidP="0051350B">
      <w:pPr>
        <w:jc w:val="center"/>
        <w:rPr>
          <w:b/>
          <w:bCs/>
        </w:rPr>
      </w:pPr>
      <w:r w:rsidRPr="009F4D35">
        <w:rPr>
          <w:b/>
          <w:bCs/>
        </w:rPr>
        <w:t>SI OBBLIGA A</w:t>
      </w:r>
    </w:p>
    <w:p w14:paraId="61F742C6"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attivare</w:t>
      </w:r>
      <w:proofErr w:type="gramEnd"/>
      <w:r w:rsidRPr="009F4D35">
        <w:rPr>
          <w:sz w:val="24"/>
          <w:szCs w:val="24"/>
        </w:rPr>
        <w:t xml:space="preserve">, prima dell’avvio degli interventi ammessi ai benefici o della presentazione della prima </w:t>
      </w:r>
      <w:proofErr w:type="spellStart"/>
      <w:r w:rsidRPr="009F4D35">
        <w:rPr>
          <w:sz w:val="24"/>
          <w:szCs w:val="24"/>
        </w:rPr>
        <w:t>DdP</w:t>
      </w:r>
      <w:proofErr w:type="spellEnd"/>
      <w:r w:rsidRPr="009F4D35">
        <w:rPr>
          <w:sz w:val="24"/>
          <w:szCs w:val="24"/>
        </w:rPr>
        <w:t>, un conto corrente dedicato intestato al soggetto beneficiario;</w:t>
      </w:r>
    </w:p>
    <w:p w14:paraId="65C97F9E" w14:textId="77777777" w:rsidR="004C2242" w:rsidRPr="009F4D35" w:rsidRDefault="004C2242" w:rsidP="0080017E">
      <w:pPr>
        <w:pStyle w:val="ColorfulList-Accent11"/>
        <w:numPr>
          <w:ilvl w:val="0"/>
          <w:numId w:val="27"/>
        </w:numPr>
        <w:ind w:left="567" w:hanging="567"/>
      </w:pPr>
      <w:proofErr w:type="gramStart"/>
      <w:r w:rsidRPr="009F4D35">
        <w:t>acquisire</w:t>
      </w:r>
      <w:proofErr w:type="gramEnd"/>
      <w:r w:rsidRPr="009F4D35">
        <w:t>, prima della presentazione della domanda di saldo, le necessarie autorizzazioni per l’esercizio dell’attività finanziata rilasciate dagli enti preposti e attivare, qualora non già attivo, il pertinente codice attività presso il registro tenuto dalla CCIAA competente territorialmente;</w:t>
      </w:r>
    </w:p>
    <w:p w14:paraId="7E31BA7E" w14:textId="77777777" w:rsidR="004C2242" w:rsidRPr="009F4D35" w:rsidRDefault="004C2242" w:rsidP="0080017E">
      <w:pPr>
        <w:numPr>
          <w:ilvl w:val="0"/>
          <w:numId w:val="27"/>
        </w:numPr>
        <w:ind w:left="567" w:hanging="567"/>
      </w:pPr>
      <w:proofErr w:type="gramStart"/>
      <w:r w:rsidRPr="009F4D35">
        <w:t>far</w:t>
      </w:r>
      <w:proofErr w:type="gramEnd"/>
      <w:r w:rsidRPr="009F4D35">
        <w:t xml:space="preserve"> transitare sul conto corrente dedicato tutte le risorse finanziarie necessarie per la completa realizzazione dell’investimento, di natura pubblica (contributo in conto capitale/interessi), privata (mezzi propri o derivanti da linee di finanziamento bancario);</w:t>
      </w:r>
    </w:p>
    <w:p w14:paraId="54CC7BC4" w14:textId="77777777" w:rsidR="004C2242" w:rsidRPr="009F4D35" w:rsidRDefault="004C2242" w:rsidP="0080017E">
      <w:pPr>
        <w:numPr>
          <w:ilvl w:val="0"/>
          <w:numId w:val="27"/>
        </w:numPr>
        <w:ind w:left="567" w:hanging="567"/>
      </w:pPr>
      <w:proofErr w:type="gramStart"/>
      <w:r w:rsidRPr="009F4D35">
        <w:t>mantenere</w:t>
      </w:r>
      <w:proofErr w:type="gramEnd"/>
      <w:r w:rsidRPr="009F4D35">
        <w:t xml:space="preserve"> attivo il conto corrente dedicato per l’intera durata dell’investimento e di erogazione dei relativi aiuti;</w:t>
      </w:r>
    </w:p>
    <w:p w14:paraId="43B5021E" w14:textId="77777777" w:rsidR="004C2242" w:rsidRPr="009F4D35" w:rsidRDefault="004C2242" w:rsidP="0080017E">
      <w:pPr>
        <w:numPr>
          <w:ilvl w:val="0"/>
          <w:numId w:val="27"/>
        </w:numPr>
        <w:ind w:left="567" w:hanging="567"/>
      </w:pPr>
      <w:proofErr w:type="gramStart"/>
      <w:r w:rsidRPr="009F4D35">
        <w:t>non</w:t>
      </w:r>
      <w:proofErr w:type="gramEnd"/>
      <w:r w:rsidRPr="009F4D35">
        <w:t xml:space="preserve"> utilizzare il conto corrente dedicato per operazioni non riferibili agli interventi ammessi all’aiuto pubblico, limitando le uscite esclusivamente alle spese sostenute per l’esecuzione degli interventi finanziati;</w:t>
      </w:r>
    </w:p>
    <w:p w14:paraId="121F12AA"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osservare</w:t>
      </w:r>
      <w:proofErr w:type="gramEnd"/>
      <w:r w:rsidRPr="009F4D35">
        <w:rPr>
          <w:sz w:val="24"/>
          <w:szCs w:val="24"/>
        </w:rPr>
        <w:t xml:space="preserve"> i termini previsti dai provvedimenti di concessione e dagli atti a essi conseguenti;</w:t>
      </w:r>
    </w:p>
    <w:p w14:paraId="4D1BCE76"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non</w:t>
      </w:r>
      <w:proofErr w:type="gramEnd"/>
      <w:r w:rsidRPr="009F4D35">
        <w:rPr>
          <w:sz w:val="24"/>
          <w:szCs w:val="24"/>
        </w:rPr>
        <w:t xml:space="preserve"> alienare e mantenere la destinazione d’uso dei beni oggetto di sostegno per almeno cinque anni a partire dalla data di erogazione del saldo;</w:t>
      </w:r>
    </w:p>
    <w:p w14:paraId="3ECC6261"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osservare</w:t>
      </w:r>
      <w:proofErr w:type="gramEnd"/>
      <w:r w:rsidRPr="009F4D35">
        <w:rPr>
          <w:sz w:val="24"/>
          <w:szCs w:val="24"/>
        </w:rPr>
        <w:t xml:space="preserve"> le modalità di esecuzione degli investimenti previste dal provvedimento di concessione e da eventuali atti correlati, nonché nel rispetto della normativa urbanistica, ambientale, paesaggistica vigente e dei vincoli di altra natura eventualmente esistenti;</w:t>
      </w:r>
    </w:p>
    <w:p w14:paraId="41E6F117"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osservare</w:t>
      </w:r>
      <w:proofErr w:type="gramEnd"/>
      <w:r w:rsidRPr="009F4D35">
        <w:rPr>
          <w:sz w:val="24"/>
          <w:szCs w:val="24"/>
        </w:rPr>
        <w:t xml:space="preserve"> le modalità di rendicontazione delle spese relative agli investimenti ammissibili a secondo quanto previsto dal provvedimento di concessione e da eventuali atti correlati.</w:t>
      </w:r>
    </w:p>
    <w:p w14:paraId="53BBCEA1"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comunicare</w:t>
      </w:r>
      <w:proofErr w:type="gramEnd"/>
      <w:r w:rsidRPr="009F4D35">
        <w:rPr>
          <w:sz w:val="24"/>
          <w:szCs w:val="24"/>
        </w:rPr>
        <w:t xml:space="preserve"> al GAL eventuali variazioni del programma di investimenti approvato in confo</w:t>
      </w:r>
      <w:r w:rsidR="00F63564">
        <w:rPr>
          <w:sz w:val="24"/>
          <w:szCs w:val="24"/>
        </w:rPr>
        <w:t>rmità al paragrafo 21 del bando</w:t>
      </w:r>
      <w:r w:rsidRPr="009F4D35">
        <w:rPr>
          <w:sz w:val="24"/>
          <w:szCs w:val="24"/>
        </w:rPr>
        <w:t>;</w:t>
      </w:r>
    </w:p>
    <w:p w14:paraId="66F2D712"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mantenere</w:t>
      </w:r>
      <w:proofErr w:type="gramEnd"/>
      <w:r w:rsidRPr="009F4D35">
        <w:rPr>
          <w:sz w:val="24"/>
          <w:szCs w:val="24"/>
        </w:rPr>
        <w:t>, nei cinque anni successivi alla data di erogazione del saldo del contributo concesso, le condizioni che hanno prodotto punteggio in graduatoria;</w:t>
      </w:r>
    </w:p>
    <w:p w14:paraId="0D31AC8D"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consentire</w:t>
      </w:r>
      <w:proofErr w:type="gramEnd"/>
      <w:r w:rsidRPr="009F4D35">
        <w:rPr>
          <w:sz w:val="24"/>
          <w:szCs w:val="24"/>
        </w:rPr>
        <w:t xml:space="preserve"> e agevolare i controlli e le ispezioni disposte dagli organismi deputati alla verifica e al controllo ed inoltre a fornire ogni opportuna informazione, mettendo a disposizione il personale, la documentazione tecnica e contabile, la strumentazione e quanto necessario;</w:t>
      </w:r>
    </w:p>
    <w:p w14:paraId="45B55CFD"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custodire</w:t>
      </w:r>
      <w:proofErr w:type="gramEnd"/>
      <w:r w:rsidRPr="009F4D35">
        <w:rPr>
          <w:sz w:val="24"/>
          <w:szCs w:val="24"/>
        </w:rPr>
        <w:t xml:space="preserve"> in sicurezza i documenti giustificativi di spesa dell’operazione ammessa a cofinanziamento, al fine di permettere in qualsiasi momento le verifiche in capo ai competenti organismi. Tale custodia dovrà essere assicurata almeno fino a cinque anni dalla data di erogazione del saldo;</w:t>
      </w:r>
    </w:p>
    <w:p w14:paraId="59BD1F7D"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rispettare</w:t>
      </w:r>
      <w:proofErr w:type="gramEnd"/>
      <w:r w:rsidRPr="009F4D35">
        <w:rPr>
          <w:sz w:val="24"/>
          <w:szCs w:val="24"/>
        </w:rPr>
        <w:t xml:space="preserve"> gli obblighi in materia di informazione e pubblicità, anche in riferimento all’utilizzo del logo dell’Unione europea, specificando il Fondo di finanziamento, l’Asse e la Misura, secondo quanto previsto nell’allegato VI al Reg. (CE) 1974/2006;</w:t>
      </w:r>
    </w:p>
    <w:p w14:paraId="476DE67C"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non</w:t>
      </w:r>
      <w:proofErr w:type="gramEnd"/>
      <w:r w:rsidRPr="009F4D35">
        <w:rPr>
          <w:sz w:val="24"/>
          <w:szCs w:val="24"/>
        </w:rPr>
        <w:t xml:space="preserve"> richiedere, per gli interventi ammessi a finanziamento, altri contributi pubblici e/o detrazioni fiscali pubblici;</w:t>
      </w:r>
    </w:p>
    <w:p w14:paraId="5E300859"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lastRenderedPageBreak/>
        <w:t>consentire</w:t>
      </w:r>
      <w:proofErr w:type="gramEnd"/>
      <w:r w:rsidRPr="009F4D35">
        <w:rPr>
          <w:sz w:val="24"/>
          <w:szCs w:val="24"/>
        </w:rPr>
        <w:t xml:space="preserve"> ai Funzionari del GAL e/o della Regione Puglia l’accesso al fascicolo aziendale cartaceo detenuto presso il CAA al fine di effettuare le verifiche che la Regione Puglia riterrà necessarie;</w:t>
      </w:r>
    </w:p>
    <w:p w14:paraId="73BD2E59"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restituire</w:t>
      </w:r>
      <w:proofErr w:type="gramEnd"/>
      <w:r w:rsidRPr="009F4D35">
        <w:rPr>
          <w:sz w:val="24"/>
          <w:szCs w:val="24"/>
        </w:rPr>
        <w:t xml:space="preserve"> l’aiuto riscosso, nel rispetto delle procedure AGEA o aumentato degli interessi legali nel frattempo maturati, in caso di mancata osservanza di uno o più obblighi stabiliti dalla normativa comunitaria, nazionale, regionale e dall’Avviso, nonché degli impegni assunti con la presente dichiarazione; </w:t>
      </w:r>
    </w:p>
    <w:p w14:paraId="3BA7FB60" w14:textId="77777777" w:rsidR="004C2242" w:rsidRPr="009F4D35" w:rsidRDefault="004C2242" w:rsidP="0080017E">
      <w:pPr>
        <w:pStyle w:val="ListParagraph"/>
        <w:numPr>
          <w:ilvl w:val="0"/>
          <w:numId w:val="27"/>
        </w:numPr>
        <w:suppressAutoHyphens/>
        <w:spacing w:after="0" w:line="240" w:lineRule="auto"/>
        <w:ind w:left="567" w:hanging="567"/>
        <w:contextualSpacing w:val="0"/>
        <w:jc w:val="both"/>
        <w:rPr>
          <w:sz w:val="24"/>
          <w:szCs w:val="24"/>
        </w:rPr>
      </w:pPr>
      <w:proofErr w:type="gramStart"/>
      <w:r w:rsidRPr="009F4D35">
        <w:rPr>
          <w:sz w:val="24"/>
          <w:szCs w:val="24"/>
        </w:rPr>
        <w:t>a</w:t>
      </w:r>
      <w:proofErr w:type="gramEnd"/>
      <w:r w:rsidRPr="009F4D35">
        <w:rPr>
          <w:sz w:val="24"/>
          <w:szCs w:val="24"/>
        </w:rPr>
        <w:t xml:space="preserve"> custodire in sicurezza, fino ad almeno cinque anni dalla data di ultimazione dei lavori, i documenti giustificativi di spesa dell’operazione ammessa a cofinanziamento al fine di permettere, in qualsiasi momento, le verifiche in capo ai competenti organismi;</w:t>
      </w:r>
    </w:p>
    <w:p w14:paraId="36637335" w14:textId="77777777" w:rsidR="004C2242" w:rsidRPr="009F4D35" w:rsidRDefault="004C2242" w:rsidP="0051350B">
      <w:pPr>
        <w:rPr>
          <w:b/>
          <w:bCs/>
        </w:rPr>
      </w:pPr>
    </w:p>
    <w:p w14:paraId="20479039" w14:textId="77777777" w:rsidR="004C2242" w:rsidRPr="009F4D35" w:rsidRDefault="004C2242" w:rsidP="0051350B">
      <w:pPr>
        <w:jc w:val="center"/>
        <w:rPr>
          <w:b/>
          <w:bCs/>
        </w:rPr>
      </w:pPr>
      <w:r w:rsidRPr="009F4D35">
        <w:rPr>
          <w:b/>
          <w:bCs/>
        </w:rPr>
        <w:t>DICHIARA</w:t>
      </w:r>
    </w:p>
    <w:p w14:paraId="7474979F" w14:textId="77777777" w:rsidR="004C2242" w:rsidRPr="009F4D35" w:rsidRDefault="004C2242" w:rsidP="0051350B">
      <w:pPr>
        <w:rPr>
          <w:b/>
          <w:bCs/>
        </w:rPr>
      </w:pPr>
      <w:proofErr w:type="gramStart"/>
      <w:r w:rsidRPr="009F4D35">
        <w:rPr>
          <w:b/>
          <w:bCs/>
        </w:rPr>
        <w:t>di</w:t>
      </w:r>
      <w:proofErr w:type="gramEnd"/>
      <w:r w:rsidRPr="009F4D35">
        <w:rPr>
          <w:b/>
          <w:bCs/>
        </w:rPr>
        <w:t xml:space="preserve"> essere consapevole che:</w:t>
      </w:r>
    </w:p>
    <w:p w14:paraId="37E9A274" w14:textId="77777777" w:rsidR="004C2242" w:rsidRPr="009F4D35" w:rsidRDefault="004C2242" w:rsidP="0051350B">
      <w:pPr>
        <w:rPr>
          <w:b/>
          <w:bCs/>
        </w:rPr>
      </w:pPr>
    </w:p>
    <w:p w14:paraId="190A0101" w14:textId="77777777" w:rsidR="004C2242" w:rsidRPr="009F4D35" w:rsidRDefault="004C2242" w:rsidP="0080017E">
      <w:pPr>
        <w:pStyle w:val="ListParagraph"/>
        <w:numPr>
          <w:ilvl w:val="0"/>
          <w:numId w:val="28"/>
        </w:numPr>
        <w:suppressAutoHyphens/>
        <w:spacing w:after="0" w:line="240" w:lineRule="auto"/>
        <w:ind w:left="567" w:hanging="567"/>
        <w:contextualSpacing w:val="0"/>
        <w:jc w:val="both"/>
        <w:rPr>
          <w:sz w:val="24"/>
          <w:szCs w:val="24"/>
        </w:rPr>
      </w:pPr>
      <w:proofErr w:type="gramStart"/>
      <w:r w:rsidRPr="009F4D35">
        <w:rPr>
          <w:sz w:val="24"/>
          <w:szCs w:val="24"/>
        </w:rPr>
        <w:t>preliminarmente</w:t>
      </w:r>
      <w:proofErr w:type="gramEnd"/>
      <w:r w:rsidRPr="009F4D35">
        <w:rPr>
          <w:sz w:val="24"/>
          <w:szCs w:val="24"/>
        </w:rPr>
        <w:t xml:space="preserve"> alla realizzazione degli interventi devono essere obbligatoriamente posseduti tutti i necessari titoli abilitativi (autorizzazioni/permessi/nulla osta/pareri per valutazioni di natura urbanistica, ambientale, paesaggistica, </w:t>
      </w:r>
      <w:r w:rsidRPr="009F4D35">
        <w:rPr>
          <w:i/>
          <w:iCs/>
          <w:sz w:val="24"/>
          <w:szCs w:val="24"/>
        </w:rPr>
        <w:t>ecc</w:t>
      </w:r>
      <w:r w:rsidRPr="009F4D35">
        <w:rPr>
          <w:sz w:val="24"/>
          <w:szCs w:val="24"/>
        </w:rPr>
        <w:t>.);</w:t>
      </w:r>
    </w:p>
    <w:p w14:paraId="2FD53411" w14:textId="77777777" w:rsidR="004C2242" w:rsidRPr="009F4D35" w:rsidRDefault="004C2242" w:rsidP="0080017E">
      <w:pPr>
        <w:pStyle w:val="ListParagraph"/>
        <w:numPr>
          <w:ilvl w:val="0"/>
          <w:numId w:val="28"/>
        </w:numPr>
        <w:suppressAutoHyphens/>
        <w:spacing w:after="0" w:line="240" w:lineRule="auto"/>
        <w:ind w:left="567" w:hanging="567"/>
        <w:contextualSpacing w:val="0"/>
        <w:jc w:val="both"/>
        <w:rPr>
          <w:sz w:val="24"/>
          <w:szCs w:val="24"/>
        </w:rPr>
      </w:pPr>
      <w:proofErr w:type="gramStart"/>
      <w:r w:rsidRPr="009F4D35">
        <w:rPr>
          <w:sz w:val="24"/>
          <w:szCs w:val="24"/>
        </w:rPr>
        <w:t>eventuali</w:t>
      </w:r>
      <w:proofErr w:type="gramEnd"/>
      <w:r w:rsidRPr="009F4D35">
        <w:rPr>
          <w:sz w:val="24"/>
          <w:szCs w:val="24"/>
        </w:rPr>
        <w:t xml:space="preserve"> pagamenti non transitati nell’apposito conto corrente dedicato, non potranno essere ammessi agli aiuti e che non sono consentiti pagamenti in contanti; </w:t>
      </w:r>
    </w:p>
    <w:p w14:paraId="213B4C91" w14:textId="77777777" w:rsidR="004C2242" w:rsidRPr="009F4D35" w:rsidRDefault="004C2242" w:rsidP="0051350B">
      <w:pPr>
        <w:rPr>
          <w:b/>
          <w:bCs/>
        </w:rPr>
      </w:pPr>
    </w:p>
    <w:p w14:paraId="7AF508BA" w14:textId="77777777" w:rsidR="004C2242" w:rsidRPr="009F4D35" w:rsidRDefault="004C2242" w:rsidP="0051350B">
      <w:pPr>
        <w:rPr>
          <w:b/>
          <w:bCs/>
        </w:rPr>
      </w:pPr>
      <w:proofErr w:type="gramStart"/>
      <w:r w:rsidRPr="009F4D35">
        <w:rPr>
          <w:b/>
          <w:bCs/>
        </w:rPr>
        <w:t>di</w:t>
      </w:r>
      <w:proofErr w:type="gramEnd"/>
      <w:r w:rsidRPr="009F4D35">
        <w:rPr>
          <w:b/>
          <w:bCs/>
        </w:rPr>
        <w:t xml:space="preserve"> essere a conoscenza:</w:t>
      </w:r>
    </w:p>
    <w:p w14:paraId="255CAE4D" w14:textId="77777777" w:rsidR="004C2242" w:rsidRPr="009F4D35" w:rsidRDefault="004C2242" w:rsidP="0080017E">
      <w:pPr>
        <w:pStyle w:val="ListParagraph"/>
        <w:numPr>
          <w:ilvl w:val="0"/>
          <w:numId w:val="29"/>
        </w:numPr>
        <w:suppressAutoHyphens/>
        <w:spacing w:after="0" w:line="240" w:lineRule="auto"/>
        <w:ind w:left="567" w:hanging="567"/>
        <w:contextualSpacing w:val="0"/>
        <w:jc w:val="both"/>
        <w:rPr>
          <w:sz w:val="24"/>
          <w:szCs w:val="24"/>
        </w:rPr>
      </w:pPr>
      <w:proofErr w:type="gramStart"/>
      <w:r w:rsidRPr="009F4D35">
        <w:rPr>
          <w:sz w:val="24"/>
          <w:szCs w:val="24"/>
        </w:rPr>
        <w:t>dei</w:t>
      </w:r>
      <w:proofErr w:type="gramEnd"/>
      <w:r w:rsidRPr="009F4D35">
        <w:rPr>
          <w:sz w:val="24"/>
          <w:szCs w:val="24"/>
        </w:rPr>
        <w:t xml:space="preserve"> motivi di irricevibilità della </w:t>
      </w:r>
      <w:proofErr w:type="spellStart"/>
      <w:r w:rsidRPr="009F4D35">
        <w:rPr>
          <w:sz w:val="24"/>
          <w:szCs w:val="24"/>
        </w:rPr>
        <w:t>DdS</w:t>
      </w:r>
      <w:proofErr w:type="spellEnd"/>
      <w:r w:rsidRPr="009F4D35">
        <w:rPr>
          <w:sz w:val="24"/>
          <w:szCs w:val="24"/>
        </w:rPr>
        <w:t xml:space="preserve"> e dell’esito sfavorevole dell’istruttoria tecnico amministrativa di cui al paragrafo 17 del Bando;</w:t>
      </w:r>
    </w:p>
    <w:p w14:paraId="6F9774A5" w14:textId="77777777" w:rsidR="004C2242" w:rsidRPr="009F4D35" w:rsidRDefault="004C2242" w:rsidP="0080017E">
      <w:pPr>
        <w:pStyle w:val="ListParagraph"/>
        <w:numPr>
          <w:ilvl w:val="0"/>
          <w:numId w:val="29"/>
        </w:numPr>
        <w:suppressAutoHyphens/>
        <w:spacing w:after="0" w:line="240" w:lineRule="auto"/>
        <w:ind w:left="567" w:hanging="567"/>
        <w:contextualSpacing w:val="0"/>
        <w:jc w:val="both"/>
        <w:rPr>
          <w:sz w:val="24"/>
          <w:szCs w:val="24"/>
        </w:rPr>
      </w:pPr>
      <w:proofErr w:type="gramStart"/>
      <w:r w:rsidRPr="009F4D35">
        <w:rPr>
          <w:sz w:val="24"/>
          <w:szCs w:val="24"/>
        </w:rPr>
        <w:t>delle</w:t>
      </w:r>
      <w:proofErr w:type="gramEnd"/>
      <w:r w:rsidRPr="009F4D35">
        <w:rPr>
          <w:sz w:val="24"/>
          <w:szCs w:val="24"/>
        </w:rPr>
        <w:t xml:space="preserve"> procedure previste dal Bando in oggetto e della normativa richiamata nello stesso, impegnandosi a rispettarle per l’intero periodo di assunzione degli obblighi;</w:t>
      </w:r>
    </w:p>
    <w:p w14:paraId="2062D262" w14:textId="77777777" w:rsidR="004C2242" w:rsidRPr="009F4D35" w:rsidRDefault="004C2242" w:rsidP="0051350B"/>
    <w:p w14:paraId="0A2DB792" w14:textId="77777777" w:rsidR="004C2242" w:rsidRPr="009F4D35" w:rsidRDefault="004C2242" w:rsidP="0051350B">
      <w:pPr>
        <w:rPr>
          <w:b/>
          <w:bCs/>
        </w:rPr>
      </w:pPr>
      <w:proofErr w:type="gramStart"/>
      <w:r w:rsidRPr="009F4D35">
        <w:rPr>
          <w:b/>
          <w:bCs/>
        </w:rPr>
        <w:t>infine</w:t>
      </w:r>
      <w:proofErr w:type="gramEnd"/>
      <w:r w:rsidRPr="009F4D35">
        <w:rPr>
          <w:b/>
          <w:bCs/>
        </w:rPr>
        <w:t>, di:</w:t>
      </w:r>
    </w:p>
    <w:p w14:paraId="16E817D6" w14:textId="77777777" w:rsidR="004C2242" w:rsidRPr="009F4D35" w:rsidRDefault="004C2242" w:rsidP="0080017E">
      <w:pPr>
        <w:pStyle w:val="ListParagraph"/>
        <w:numPr>
          <w:ilvl w:val="0"/>
          <w:numId w:val="30"/>
        </w:numPr>
        <w:suppressAutoHyphens/>
        <w:spacing w:after="0" w:line="240" w:lineRule="auto"/>
        <w:ind w:left="567" w:hanging="567"/>
        <w:contextualSpacing w:val="0"/>
        <w:jc w:val="both"/>
        <w:rPr>
          <w:sz w:val="24"/>
          <w:szCs w:val="24"/>
        </w:rPr>
      </w:pPr>
      <w:proofErr w:type="gramStart"/>
      <w:r w:rsidRPr="009F4D35">
        <w:rPr>
          <w:sz w:val="24"/>
          <w:szCs w:val="24"/>
        </w:rPr>
        <w:t>esonerare</w:t>
      </w:r>
      <w:proofErr w:type="gramEnd"/>
      <w:r w:rsidRPr="009F4D35">
        <w:rPr>
          <w:sz w:val="24"/>
          <w:szCs w:val="24"/>
        </w:rPr>
        <w:t xml:space="preserve"> il GAL, gli Organi comunitari e le Amministrazioni statale e regionale da qualsiasi responsabilità conseguente ad eventuali danni che, per effetto della esecuzione e dell’esercizio delle opere, dovessero essere arrecati alle persone o a beni pubblici e privati e di sollevare le Amministrazioni stesse da ogni azione o molestia;</w:t>
      </w:r>
    </w:p>
    <w:p w14:paraId="60E71E45" w14:textId="77777777" w:rsidR="004C2242" w:rsidRPr="009F4D35" w:rsidRDefault="004C2242" w:rsidP="0080017E">
      <w:pPr>
        <w:pStyle w:val="ListParagraph"/>
        <w:numPr>
          <w:ilvl w:val="0"/>
          <w:numId w:val="30"/>
        </w:numPr>
        <w:suppressAutoHyphens/>
        <w:spacing w:after="0" w:line="240" w:lineRule="auto"/>
        <w:ind w:left="567" w:hanging="567"/>
        <w:contextualSpacing w:val="0"/>
        <w:jc w:val="both"/>
        <w:rPr>
          <w:sz w:val="24"/>
          <w:szCs w:val="24"/>
        </w:rPr>
      </w:pPr>
      <w:proofErr w:type="gramStart"/>
      <w:r w:rsidRPr="009F4D35">
        <w:rPr>
          <w:sz w:val="24"/>
          <w:szCs w:val="24"/>
        </w:rPr>
        <w:t>autorizzare</w:t>
      </w:r>
      <w:proofErr w:type="gramEnd"/>
      <w:r w:rsidRPr="009F4D35">
        <w:rPr>
          <w:sz w:val="24"/>
          <w:szCs w:val="24"/>
        </w:rPr>
        <w:t xml:space="preserve"> ai sensi e per gli effetti del D. </w:t>
      </w:r>
      <w:proofErr w:type="spellStart"/>
      <w:r w:rsidRPr="009F4D35">
        <w:rPr>
          <w:sz w:val="24"/>
          <w:szCs w:val="24"/>
        </w:rPr>
        <w:t>Lgs</w:t>
      </w:r>
      <w:proofErr w:type="spellEnd"/>
      <w:r w:rsidRPr="009F4D35">
        <w:rPr>
          <w:sz w:val="24"/>
          <w:szCs w:val="24"/>
        </w:rPr>
        <w:t xml:space="preserve"> n. 196/2003 Codice Privacy, il GAL, la Regione Puglia, lo Stato Italiano e l’Unione Europea ad utilizzare i propri dati personali, i quali dovranno essere gestiti nell’ambito dei trattamenti con mezzi automatizzati o manuali al solo fine di dare esecuzione agli atti inerenti l’iniziativa progettuale proposta, e che in esecuzione del Codice Privacy, tali trattamenti dovranno essere improntati ai principi di correttezza, liceità e trasparenza e nel rispetto delle norme di sicurezza.</w:t>
      </w:r>
    </w:p>
    <w:p w14:paraId="1D811961" w14:textId="77777777" w:rsidR="004C2242" w:rsidRPr="009F4D35" w:rsidRDefault="004C2242" w:rsidP="0051350B"/>
    <w:p w14:paraId="7CB76FAF" w14:textId="77777777" w:rsidR="004C2242" w:rsidRPr="009F4D35" w:rsidRDefault="004C2242" w:rsidP="0051350B">
      <w:r w:rsidRPr="009F4D35">
        <w:t xml:space="preserve">Allega alla presente fotocopia di un documento di riconoscimento valido e del codice fiscale del tecnico incaricato e del richiedente </w:t>
      </w:r>
      <w:proofErr w:type="gramStart"/>
      <w:r w:rsidRPr="009F4D35">
        <w:t>l’</w:t>
      </w:r>
      <w:proofErr w:type="gramEnd"/>
      <w:r w:rsidRPr="009F4D35">
        <w:t>aiuto.</w:t>
      </w:r>
    </w:p>
    <w:p w14:paraId="2444776D" w14:textId="77777777" w:rsidR="004C2242" w:rsidRPr="009F4D35" w:rsidRDefault="004C2242" w:rsidP="0051350B">
      <w:pPr>
        <w:rPr>
          <w:lang w:eastAsia="en-US"/>
        </w:rPr>
      </w:pPr>
    </w:p>
    <w:p w14:paraId="71A644F8" w14:textId="77777777" w:rsidR="004C2242" w:rsidRPr="009F4D35" w:rsidRDefault="004C2242" w:rsidP="0051350B">
      <w:pPr>
        <w:rPr>
          <w:lang w:eastAsia="en-US"/>
        </w:rPr>
      </w:pPr>
      <w:r w:rsidRPr="009F4D35">
        <w:rPr>
          <w:rFonts w:ascii="Calibri (Vietnamese)" w:hAnsi="Calibri (Vietnamese)" w:cs="Calibri (Vietnamese)"/>
          <w:lang w:eastAsia="en-US"/>
        </w:rPr>
        <w:t xml:space="preserve">_____________lì </w:t>
      </w:r>
      <w:r w:rsidRPr="009F4D35">
        <w:rPr>
          <w:lang w:eastAsia="en-US"/>
        </w:rPr>
        <w:t xml:space="preserve">__________________ </w:t>
      </w:r>
    </w:p>
    <w:p w14:paraId="12B0DD06" w14:textId="77777777" w:rsidR="004C2242" w:rsidRPr="009F4D35" w:rsidRDefault="004C2242" w:rsidP="0051350B">
      <w:pPr>
        <w:jc w:val="right"/>
        <w:rPr>
          <w:lang w:eastAsia="en-US"/>
        </w:rPr>
      </w:pPr>
      <w:r w:rsidRPr="009F4D35">
        <w:rPr>
          <w:lang w:eastAsia="en-US"/>
        </w:rPr>
        <w:t>Timbro e Firma</w:t>
      </w:r>
    </w:p>
    <w:p w14:paraId="261BFDA2" w14:textId="77777777" w:rsidR="004C2242" w:rsidRPr="009F4D35" w:rsidRDefault="004C2242" w:rsidP="0051350B">
      <w:pPr>
        <w:jc w:val="right"/>
        <w:rPr>
          <w:lang w:eastAsia="en-US"/>
        </w:rPr>
      </w:pPr>
      <w:r w:rsidRPr="009F4D35">
        <w:rPr>
          <w:lang w:eastAsia="en-US"/>
        </w:rPr>
        <w:t xml:space="preserve">_________________________ </w:t>
      </w:r>
    </w:p>
    <w:p w14:paraId="1ADDEA26" w14:textId="77777777" w:rsidR="004C2242" w:rsidRPr="009F4D35" w:rsidRDefault="004C2242" w:rsidP="0051350B">
      <w:pPr>
        <w:rPr>
          <w:lang w:eastAsia="en-US"/>
        </w:rPr>
      </w:pPr>
    </w:p>
    <w:p w14:paraId="4E6C736B" w14:textId="77777777" w:rsidR="004C2242" w:rsidRPr="009F4D35" w:rsidRDefault="004C2242" w:rsidP="00F63564">
      <w:r w:rsidRPr="009F4D35">
        <w:rPr>
          <w:b/>
          <w:bCs/>
        </w:rPr>
        <w:t>N.B.: Si precisa che dovranno essere riportate e compilate esclusivamente le dichiarazioni pertinenti.</w:t>
      </w:r>
      <w:r w:rsidRPr="009F4D35">
        <w:br w:type="page"/>
      </w:r>
    </w:p>
    <w:p w14:paraId="3194B1E1" w14:textId="77777777" w:rsidR="004C2242" w:rsidRPr="009F4D35" w:rsidRDefault="004C2242" w:rsidP="0051350B">
      <w:pPr>
        <w:rPr>
          <w:b/>
          <w:bCs/>
          <w:lang w:eastAsia="en-US"/>
        </w:rPr>
      </w:pPr>
      <w:r w:rsidRPr="009F4D35">
        <w:rPr>
          <w:b/>
          <w:bCs/>
          <w:lang w:eastAsia="en-US"/>
        </w:rPr>
        <w:lastRenderedPageBreak/>
        <w:t xml:space="preserve">Modello </w:t>
      </w:r>
      <w:proofErr w:type="gramStart"/>
      <w:r w:rsidRPr="009F4D35">
        <w:rPr>
          <w:b/>
          <w:bCs/>
          <w:lang w:eastAsia="en-US"/>
        </w:rPr>
        <w:t>4</w:t>
      </w:r>
      <w:proofErr w:type="gramEnd"/>
    </w:p>
    <w:p w14:paraId="3078CEB2" w14:textId="77777777" w:rsidR="004C2242" w:rsidRPr="009F4D35" w:rsidRDefault="004C2242" w:rsidP="0051350B">
      <w:pPr>
        <w:rPr>
          <w:lang w:eastAsia="en-US"/>
        </w:rPr>
      </w:pPr>
    </w:p>
    <w:p w14:paraId="259E40DB" w14:textId="77777777" w:rsidR="004C2242" w:rsidRPr="009F4D35" w:rsidRDefault="004C2242" w:rsidP="0051350B">
      <w:pPr>
        <w:ind w:left="709"/>
        <w:jc w:val="center"/>
        <w:rPr>
          <w:b/>
          <w:bCs/>
        </w:rPr>
      </w:pPr>
      <w:r w:rsidRPr="009F4D35">
        <w:rPr>
          <w:b/>
          <w:bCs/>
        </w:rPr>
        <w:t>DICHIARAZIONE SOSTITUTIVA DELL’ATTO DI NOTORIETÀ CONTRIBUTI DE MINIMIS</w:t>
      </w:r>
    </w:p>
    <w:p w14:paraId="432AE242" w14:textId="77777777" w:rsidR="004C2242" w:rsidRPr="009F4D35" w:rsidRDefault="004C2242" w:rsidP="0051350B">
      <w:pPr>
        <w:jc w:val="center"/>
        <w:rPr>
          <w:lang w:val="fr-FR"/>
        </w:rPr>
      </w:pPr>
      <w:r w:rsidRPr="009F4D35">
        <w:rPr>
          <w:lang w:val="fr-FR"/>
        </w:rPr>
        <w:t xml:space="preserve">(Art. 47 D.P.R. 28 </w:t>
      </w:r>
      <w:proofErr w:type="spellStart"/>
      <w:r w:rsidRPr="009F4D35">
        <w:rPr>
          <w:lang w:val="fr-FR"/>
        </w:rPr>
        <w:t>dicembre</w:t>
      </w:r>
      <w:proofErr w:type="spellEnd"/>
      <w:r w:rsidRPr="009F4D35">
        <w:rPr>
          <w:lang w:val="fr-FR"/>
        </w:rPr>
        <w:t xml:space="preserve"> 2000 n. 445)</w:t>
      </w:r>
    </w:p>
    <w:p w14:paraId="5F36C981" w14:textId="77777777" w:rsidR="004C2242" w:rsidRPr="009F4D35" w:rsidRDefault="004C2242" w:rsidP="0051350B">
      <w:pPr>
        <w:rPr>
          <w:b/>
          <w:bCs/>
          <w:lang w:val="fr-FR"/>
        </w:rPr>
      </w:pPr>
    </w:p>
    <w:tbl>
      <w:tblPr>
        <w:tblW w:w="0" w:type="auto"/>
        <w:tblLook w:val="00A0" w:firstRow="1" w:lastRow="0" w:firstColumn="1" w:lastColumn="0" w:noHBand="0" w:noVBand="0"/>
      </w:tblPr>
      <w:tblGrid>
        <w:gridCol w:w="1252"/>
        <w:gridCol w:w="8602"/>
      </w:tblGrid>
      <w:tr w:rsidR="004C2242" w:rsidRPr="009F4D35" w14:paraId="422DE3F4" w14:textId="77777777">
        <w:tc>
          <w:tcPr>
            <w:tcW w:w="1089" w:type="dxa"/>
          </w:tcPr>
          <w:p w14:paraId="53DD374C" w14:textId="77777777" w:rsidR="004C2242" w:rsidRPr="009F4D35" w:rsidRDefault="004C2242" w:rsidP="0051350B">
            <w:pPr>
              <w:rPr>
                <w:lang w:eastAsia="en-US"/>
              </w:rPr>
            </w:pPr>
            <w:r w:rsidRPr="009F4D35">
              <w:rPr>
                <w:lang w:eastAsia="en-US"/>
              </w:rPr>
              <w:t>OGGETTO:</w:t>
            </w:r>
          </w:p>
        </w:tc>
        <w:tc>
          <w:tcPr>
            <w:tcW w:w="8765" w:type="dxa"/>
          </w:tcPr>
          <w:p w14:paraId="689F4BDA" w14:textId="77777777" w:rsidR="004C2242" w:rsidRPr="009F4D35" w:rsidRDefault="004C2242" w:rsidP="0051350B">
            <w:pPr>
              <w:rPr>
                <w:lang w:eastAsia="en-US"/>
              </w:rPr>
            </w:pPr>
            <w:proofErr w:type="gramStart"/>
            <w:r w:rsidRPr="009F4D35">
              <w:rPr>
                <w:lang w:eastAsia="en-US"/>
              </w:rPr>
              <w:t xml:space="preserve">PSR 2014-2020 – GAL ISOLA SALENTO SCARL – INTERVENTO </w:t>
            </w:r>
            <w:r w:rsidRPr="009F4D35">
              <w:t>19.2.2.1 “STANZE DEL SALENTO DI MEZZO”</w:t>
            </w:r>
            <w:r w:rsidRPr="009F4D35">
              <w:rPr>
                <w:lang w:eastAsia="en-US"/>
              </w:rPr>
              <w:t xml:space="preserve"> </w:t>
            </w:r>
            <w:proofErr w:type="gramEnd"/>
          </w:p>
        </w:tc>
      </w:tr>
    </w:tbl>
    <w:p w14:paraId="758EE7D8" w14:textId="77777777" w:rsidR="004C2242" w:rsidRPr="009F4D35" w:rsidRDefault="004C2242" w:rsidP="0051350B"/>
    <w:p w14:paraId="0661525E" w14:textId="77777777" w:rsidR="004C2242" w:rsidRPr="009F4D35" w:rsidRDefault="004C2242" w:rsidP="0051350B">
      <w:r w:rsidRPr="009F4D35">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9F4D35">
        <w:t>Prov</w:t>
      </w:r>
      <w:proofErr w:type="spellEnd"/>
      <w:r w:rsidRPr="009F4D35">
        <w:t>.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_____________________________________________ , CUAA ______________, Email __________, PEC ___________,</w:t>
      </w:r>
    </w:p>
    <w:p w14:paraId="5EA18E3A" w14:textId="77777777" w:rsidR="004C2242" w:rsidRPr="009F4D35" w:rsidRDefault="004C2242" w:rsidP="0051350B">
      <w:pPr>
        <w:rPr>
          <w:b/>
          <w:bCs/>
        </w:rPr>
      </w:pPr>
    </w:p>
    <w:p w14:paraId="76DA3C1B" w14:textId="77777777" w:rsidR="004C2242" w:rsidRPr="009F4D35" w:rsidRDefault="004C2242" w:rsidP="0051350B">
      <w:pPr>
        <w:rPr>
          <w:b/>
          <w:bCs/>
        </w:rPr>
      </w:pPr>
      <w:proofErr w:type="gramStart"/>
      <w:r w:rsidRPr="009F4D35">
        <w:rPr>
          <w:b/>
          <w:bCs/>
        </w:rPr>
        <w:t>preso</w:t>
      </w:r>
      <w:proofErr w:type="gramEnd"/>
      <w:r w:rsidRPr="009F4D35">
        <w:rPr>
          <w:b/>
          <w:bCs/>
        </w:rPr>
        <w:t xml:space="preserve"> atto del Regolamento (UE) n. 1407/2013 del 18 dicembre 2013 relativo all’applicazione degli artt. 107 e 108 del TFUE agli aiuti “de </w:t>
      </w:r>
      <w:proofErr w:type="spellStart"/>
      <w:r w:rsidRPr="009F4D35">
        <w:rPr>
          <w:b/>
          <w:bCs/>
        </w:rPr>
        <w:t>minimis</w:t>
      </w:r>
      <w:proofErr w:type="spellEnd"/>
      <w:r w:rsidRPr="009F4D35">
        <w:rPr>
          <w:b/>
          <w:bCs/>
        </w:rPr>
        <w:t>” pubblicato nella G.U.U.E. 24 dicembre 2013, n. L 352</w:t>
      </w:r>
    </w:p>
    <w:p w14:paraId="2D40CD5F" w14:textId="77777777" w:rsidR="004C2242" w:rsidRPr="009F4D35" w:rsidRDefault="004C2242" w:rsidP="0051350B">
      <w:pPr>
        <w:rPr>
          <w:b/>
          <w:bCs/>
        </w:rPr>
      </w:pPr>
    </w:p>
    <w:p w14:paraId="2A138F34" w14:textId="77777777" w:rsidR="004C2242" w:rsidRPr="009F4D35" w:rsidRDefault="004C2242" w:rsidP="0051350B">
      <w:pPr>
        <w:rPr>
          <w:b/>
          <w:bCs/>
        </w:rPr>
      </w:pPr>
      <w:proofErr w:type="gramStart"/>
      <w:r w:rsidRPr="009F4D35">
        <w:rPr>
          <w:b/>
          <w:bCs/>
        </w:rPr>
        <w:t>consapevole</w:t>
      </w:r>
      <w:proofErr w:type="gramEnd"/>
      <w:r w:rsidRPr="009F4D35">
        <w:rPr>
          <w:b/>
          <w:bCs/>
        </w:rPr>
        <w:t xml:space="preserve"> delle sanzioni penali in caso di dichiarazioni false e della conseguente decadenza dai benefici eventualmente conseguiti (ai sensi degli artt. 75 e 76 D.P.R. 445/2000) sotto la propria responsabilità </w:t>
      </w:r>
    </w:p>
    <w:p w14:paraId="4B6981A0" w14:textId="77777777" w:rsidR="004C2242" w:rsidRPr="009F4D35" w:rsidRDefault="004C2242" w:rsidP="0051350B"/>
    <w:p w14:paraId="299EB8C2" w14:textId="77777777" w:rsidR="004C2242" w:rsidRPr="009F4D35" w:rsidRDefault="004C2242" w:rsidP="0051350B">
      <w:pPr>
        <w:jc w:val="center"/>
        <w:rPr>
          <w:b/>
          <w:bCs/>
        </w:rPr>
      </w:pPr>
      <w:r w:rsidRPr="009F4D35">
        <w:rPr>
          <w:b/>
          <w:bCs/>
        </w:rPr>
        <w:t>DICHIARA</w:t>
      </w:r>
    </w:p>
    <w:p w14:paraId="4922B7F4" w14:textId="77777777" w:rsidR="004C2242" w:rsidRPr="009F4D35" w:rsidRDefault="004C2242" w:rsidP="0051350B"/>
    <w:p w14:paraId="53F7DE6F" w14:textId="77777777" w:rsidR="004C2242" w:rsidRPr="009F4D35" w:rsidRDefault="004C2242" w:rsidP="0051350B">
      <w:proofErr w:type="gramStart"/>
      <w:r w:rsidRPr="009F4D35">
        <w:t>che</w:t>
      </w:r>
      <w:proofErr w:type="gramEnd"/>
      <w:r w:rsidRPr="009F4D35">
        <w:t xml:space="preserve"> l’impresa, congiuntamente con altre imprese ad essa eventualmente collegate a monte e a valle nell’ambito del concetto di “impresa unica” e tenuto conto di quanto previsto dall’art.3 comma 8 del Regolamento (UE) 1407/2013, non ha beneficiato, nell’esercizio finanziario in questione nonché nei due esercizi finanziari precedenti, di contributi pubblici, percepiti a titolo di aiuti “de </w:t>
      </w:r>
      <w:proofErr w:type="spellStart"/>
      <w:r w:rsidRPr="009F4D35">
        <w:t>minimis</w:t>
      </w:r>
      <w:proofErr w:type="spellEnd"/>
      <w:r w:rsidRPr="009F4D35">
        <w:t xml:space="preserve">” ai sensi del Regolamento (UE) n. 1407/2013 e di altri regolamenti “de </w:t>
      </w:r>
      <w:proofErr w:type="spellStart"/>
      <w:r w:rsidRPr="009F4D35">
        <w:t>minimis</w:t>
      </w:r>
      <w:proofErr w:type="spellEnd"/>
      <w:r w:rsidRPr="009F4D35">
        <w:t>” anche precedentemente vigenti, per un importo superiore a € 200.000,00, in quanto nel corso del periodo sopra indicato:</w:t>
      </w:r>
    </w:p>
    <w:p w14:paraId="671D3D83" w14:textId="77777777" w:rsidR="004C2242" w:rsidRPr="009F4D35" w:rsidRDefault="004C2242" w:rsidP="0051350B"/>
    <w:p w14:paraId="67CDA7B9" w14:textId="77777777" w:rsidR="004C2242" w:rsidRPr="009F4D35" w:rsidRDefault="004C2242" w:rsidP="0051350B">
      <w:proofErr w:type="gramStart"/>
      <w:r w:rsidRPr="009F4D35">
        <w:t>l’</w:t>
      </w:r>
      <w:proofErr w:type="gramEnd"/>
      <w:r w:rsidRPr="009F4D35">
        <w:t>impresa richiedente</w:t>
      </w:r>
    </w:p>
    <w:p w14:paraId="57A85BF1" w14:textId="77777777" w:rsidR="004C2242" w:rsidRPr="009F4D35" w:rsidRDefault="004C2242" w:rsidP="0051350B">
      <w:pPr>
        <w:jc w:val="left"/>
      </w:pPr>
      <w:r w:rsidRPr="009F4D35">
        <w:fldChar w:fldCharType="begin">
          <w:ffData>
            <w:name w:val="Control0"/>
            <w:enabled/>
            <w:calcOnExit w:val="0"/>
            <w:checkBox>
              <w:sizeAuto/>
              <w:default w:val="0"/>
              <w:checked w:val="0"/>
            </w:checkBox>
          </w:ffData>
        </w:fldChar>
      </w:r>
      <w:r w:rsidRPr="009F4D35">
        <w:instrText xml:space="preserve"> FORMCHECKBOX </w:instrText>
      </w:r>
      <w:r w:rsidRPr="009F4D35">
        <w:fldChar w:fldCharType="end"/>
      </w:r>
      <w:r w:rsidRPr="009F4D35">
        <w:t xml:space="preserve"> </w:t>
      </w:r>
      <w:proofErr w:type="gramStart"/>
      <w:r w:rsidRPr="009F4D35">
        <w:t>non</w:t>
      </w:r>
      <w:proofErr w:type="gramEnd"/>
      <w:r w:rsidRPr="009F4D35">
        <w:t xml:space="preserve"> ha beneficiato </w:t>
      </w:r>
      <w:r w:rsidR="00D339FE">
        <w:t xml:space="preserve">aiuti pubblici in “de </w:t>
      </w:r>
      <w:proofErr w:type="spellStart"/>
      <w:r w:rsidR="00D339FE">
        <w:t>minimis</w:t>
      </w:r>
      <w:proofErr w:type="spellEnd"/>
      <w:r w:rsidR="00D339FE">
        <w:t xml:space="preserve">” </w:t>
      </w:r>
      <w:r w:rsidRPr="009F4D35">
        <w:rPr>
          <w:b/>
          <w:bCs/>
        </w:rPr>
        <w:t>oppure</w:t>
      </w:r>
    </w:p>
    <w:p w14:paraId="70DC106D" w14:textId="77777777" w:rsidR="004C2242" w:rsidRPr="009F4D35" w:rsidRDefault="004C2242" w:rsidP="0051350B">
      <w:pPr>
        <w:jc w:val="left"/>
      </w:pPr>
      <w:r w:rsidRPr="009F4D35">
        <w:fldChar w:fldCharType="begin">
          <w:ffData>
            <w:name w:val="Control0"/>
            <w:enabled/>
            <w:calcOnExit w:val="0"/>
            <w:checkBox>
              <w:sizeAuto/>
              <w:default w:val="0"/>
              <w:checked w:val="0"/>
            </w:checkBox>
          </w:ffData>
        </w:fldChar>
      </w:r>
      <w:r w:rsidRPr="009F4D35">
        <w:instrText xml:space="preserve"> FORMCHECKBOX </w:instrText>
      </w:r>
      <w:r w:rsidRPr="009F4D35">
        <w:fldChar w:fldCharType="end"/>
      </w:r>
      <w:r w:rsidRPr="009F4D35">
        <w:t xml:space="preserve"> </w:t>
      </w:r>
      <w:proofErr w:type="gramStart"/>
      <w:r w:rsidRPr="009F4D35">
        <w:t>ha</w:t>
      </w:r>
      <w:proofErr w:type="gramEnd"/>
      <w:r w:rsidRPr="009F4D35">
        <w:t xml:space="preserve"> beneficiato dei seguenti aiuti “de </w:t>
      </w:r>
      <w:proofErr w:type="spellStart"/>
      <w:r w:rsidRPr="009F4D35">
        <w:t>minimis</w:t>
      </w:r>
      <w:proofErr w:type="spellEnd"/>
      <w:r w:rsidRPr="009F4D35">
        <w:t>”:</w:t>
      </w:r>
    </w:p>
    <w:p w14:paraId="456F2AAC" w14:textId="77777777" w:rsidR="004C2242" w:rsidRPr="009F4D35" w:rsidRDefault="004C2242" w:rsidP="0051350B"/>
    <w:tbl>
      <w:tblPr>
        <w:tblW w:w="0" w:type="auto"/>
        <w:tblInd w:w="108" w:type="dxa"/>
        <w:tblLayout w:type="fixed"/>
        <w:tblLook w:val="0000" w:firstRow="0" w:lastRow="0" w:firstColumn="0" w:lastColumn="0" w:noHBand="0" w:noVBand="0"/>
      </w:tblPr>
      <w:tblGrid>
        <w:gridCol w:w="2582"/>
        <w:gridCol w:w="2550"/>
        <w:gridCol w:w="1985"/>
        <w:gridCol w:w="2522"/>
      </w:tblGrid>
      <w:tr w:rsidR="004C2242" w:rsidRPr="009F4D35" w14:paraId="65517CB5" w14:textId="77777777">
        <w:trPr>
          <w:trHeight w:val="250"/>
        </w:trPr>
        <w:tc>
          <w:tcPr>
            <w:tcW w:w="2582" w:type="dxa"/>
            <w:tcBorders>
              <w:top w:val="single" w:sz="4" w:space="0" w:color="000000"/>
              <w:left w:val="single" w:sz="4" w:space="0" w:color="000000"/>
              <w:bottom w:val="single" w:sz="4" w:space="0" w:color="000000"/>
              <w:right w:val="single" w:sz="4" w:space="0" w:color="000000"/>
            </w:tcBorders>
            <w:vAlign w:val="center"/>
          </w:tcPr>
          <w:p w14:paraId="54C4D2BD" w14:textId="77777777" w:rsidR="004C2242" w:rsidRPr="009F4D35" w:rsidRDefault="004C2242" w:rsidP="0051350B">
            <w:pPr>
              <w:jc w:val="center"/>
              <w:rPr>
                <w:b/>
                <w:bCs/>
              </w:rPr>
            </w:pPr>
            <w:r w:rsidRPr="009F4D35">
              <w:rPr>
                <w:b/>
                <w:bCs/>
              </w:rPr>
              <w:t>Ente Erogante</w:t>
            </w:r>
          </w:p>
        </w:tc>
        <w:tc>
          <w:tcPr>
            <w:tcW w:w="2550" w:type="dxa"/>
            <w:tcBorders>
              <w:top w:val="single" w:sz="4" w:space="0" w:color="000000"/>
              <w:left w:val="single" w:sz="4" w:space="0" w:color="000000"/>
              <w:bottom w:val="single" w:sz="4" w:space="0" w:color="000000"/>
              <w:right w:val="single" w:sz="4" w:space="0" w:color="000000"/>
            </w:tcBorders>
            <w:vAlign w:val="center"/>
          </w:tcPr>
          <w:p w14:paraId="1DD576BA" w14:textId="77777777" w:rsidR="004C2242" w:rsidRPr="009F4D35" w:rsidRDefault="004C2242" w:rsidP="0051350B">
            <w:pPr>
              <w:jc w:val="center"/>
              <w:rPr>
                <w:b/>
                <w:bCs/>
              </w:rPr>
            </w:pPr>
            <w:r w:rsidRPr="009F4D35">
              <w:rPr>
                <w:b/>
                <w:bCs/>
              </w:rPr>
              <w:t>Normativa di riferimento</w:t>
            </w:r>
          </w:p>
        </w:tc>
        <w:tc>
          <w:tcPr>
            <w:tcW w:w="1985" w:type="dxa"/>
            <w:tcBorders>
              <w:top w:val="single" w:sz="4" w:space="0" w:color="000000"/>
              <w:left w:val="single" w:sz="4" w:space="0" w:color="000000"/>
              <w:bottom w:val="single" w:sz="4" w:space="0" w:color="000000"/>
              <w:right w:val="single" w:sz="4" w:space="0" w:color="000000"/>
            </w:tcBorders>
            <w:vAlign w:val="center"/>
          </w:tcPr>
          <w:p w14:paraId="21387DC9" w14:textId="77777777" w:rsidR="004C2242" w:rsidRPr="009F4D35" w:rsidRDefault="004C2242" w:rsidP="0051350B">
            <w:pPr>
              <w:jc w:val="center"/>
              <w:rPr>
                <w:b/>
                <w:bCs/>
              </w:rPr>
            </w:pPr>
            <w:r w:rsidRPr="009F4D35">
              <w:rPr>
                <w:b/>
                <w:bCs/>
              </w:rPr>
              <w:t>Data concessione</w:t>
            </w:r>
          </w:p>
        </w:tc>
        <w:tc>
          <w:tcPr>
            <w:tcW w:w="2522" w:type="dxa"/>
            <w:tcBorders>
              <w:top w:val="single" w:sz="4" w:space="0" w:color="000000"/>
              <w:left w:val="single" w:sz="4" w:space="0" w:color="000000"/>
              <w:bottom w:val="single" w:sz="4" w:space="0" w:color="000000"/>
              <w:right w:val="single" w:sz="4" w:space="0" w:color="000000"/>
            </w:tcBorders>
            <w:vAlign w:val="center"/>
          </w:tcPr>
          <w:p w14:paraId="0F3E550D" w14:textId="77777777" w:rsidR="004C2242" w:rsidRPr="009F4D35" w:rsidRDefault="004C2242" w:rsidP="0051350B">
            <w:pPr>
              <w:jc w:val="center"/>
            </w:pPr>
            <w:r w:rsidRPr="009F4D35">
              <w:rPr>
                <w:b/>
                <w:bCs/>
              </w:rPr>
              <w:t>Importo</w:t>
            </w:r>
          </w:p>
        </w:tc>
      </w:tr>
      <w:tr w:rsidR="004C2242" w:rsidRPr="009F4D35" w14:paraId="4C4F749D" w14:textId="77777777">
        <w:trPr>
          <w:trHeight w:hRule="exact" w:val="340"/>
        </w:trPr>
        <w:tc>
          <w:tcPr>
            <w:tcW w:w="2582" w:type="dxa"/>
            <w:tcBorders>
              <w:top w:val="single" w:sz="4" w:space="0" w:color="000000"/>
              <w:left w:val="single" w:sz="4" w:space="0" w:color="000000"/>
              <w:bottom w:val="single" w:sz="4" w:space="0" w:color="000000"/>
              <w:right w:val="single" w:sz="4" w:space="0" w:color="000000"/>
            </w:tcBorders>
            <w:vAlign w:val="center"/>
          </w:tcPr>
          <w:p w14:paraId="022A134F" w14:textId="77777777" w:rsidR="004C2242" w:rsidRPr="009F4D35" w:rsidRDefault="004C2242" w:rsidP="0051350B">
            <w:pPr>
              <w:spacing w:after="120" w:line="480" w:lineRule="auto"/>
              <w:jc w:val="left"/>
            </w:pPr>
          </w:p>
        </w:tc>
        <w:tc>
          <w:tcPr>
            <w:tcW w:w="2550" w:type="dxa"/>
            <w:tcBorders>
              <w:top w:val="single" w:sz="4" w:space="0" w:color="000000"/>
              <w:left w:val="single" w:sz="4" w:space="0" w:color="000000"/>
              <w:bottom w:val="single" w:sz="4" w:space="0" w:color="000000"/>
              <w:right w:val="single" w:sz="4" w:space="0" w:color="000000"/>
            </w:tcBorders>
            <w:vAlign w:val="center"/>
          </w:tcPr>
          <w:p w14:paraId="2333723A" w14:textId="77777777" w:rsidR="004C2242" w:rsidRPr="009F4D35" w:rsidRDefault="004C2242" w:rsidP="0051350B">
            <w:pPr>
              <w:spacing w:after="120" w:line="480" w:lineRule="auto"/>
              <w:jc w:val="left"/>
            </w:pPr>
          </w:p>
        </w:tc>
        <w:tc>
          <w:tcPr>
            <w:tcW w:w="1985" w:type="dxa"/>
            <w:tcBorders>
              <w:top w:val="single" w:sz="4" w:space="0" w:color="000000"/>
              <w:left w:val="single" w:sz="4" w:space="0" w:color="000000"/>
              <w:bottom w:val="single" w:sz="4" w:space="0" w:color="000000"/>
              <w:right w:val="single" w:sz="4" w:space="0" w:color="000000"/>
            </w:tcBorders>
            <w:vAlign w:val="center"/>
          </w:tcPr>
          <w:p w14:paraId="07B1DB37" w14:textId="77777777" w:rsidR="004C2242" w:rsidRPr="009F4D35" w:rsidRDefault="004C2242" w:rsidP="0051350B">
            <w:pPr>
              <w:spacing w:after="120" w:line="480" w:lineRule="auto"/>
              <w:jc w:val="center"/>
            </w:pPr>
          </w:p>
        </w:tc>
        <w:tc>
          <w:tcPr>
            <w:tcW w:w="2522" w:type="dxa"/>
            <w:tcBorders>
              <w:top w:val="single" w:sz="4" w:space="0" w:color="000000"/>
              <w:left w:val="single" w:sz="4" w:space="0" w:color="000000"/>
              <w:bottom w:val="single" w:sz="4" w:space="0" w:color="000000"/>
              <w:right w:val="single" w:sz="4" w:space="0" w:color="000000"/>
            </w:tcBorders>
            <w:vAlign w:val="center"/>
          </w:tcPr>
          <w:p w14:paraId="4D3383AD" w14:textId="77777777" w:rsidR="004C2242" w:rsidRPr="009F4D35" w:rsidRDefault="004C2242" w:rsidP="0051350B">
            <w:pPr>
              <w:spacing w:after="120" w:line="480" w:lineRule="auto"/>
              <w:jc w:val="right"/>
            </w:pPr>
          </w:p>
        </w:tc>
      </w:tr>
      <w:tr w:rsidR="004C2242" w:rsidRPr="009F4D35" w14:paraId="3384AA0E" w14:textId="77777777">
        <w:trPr>
          <w:trHeight w:hRule="exact" w:val="340"/>
        </w:trPr>
        <w:tc>
          <w:tcPr>
            <w:tcW w:w="2582" w:type="dxa"/>
            <w:tcBorders>
              <w:top w:val="single" w:sz="4" w:space="0" w:color="000000"/>
              <w:left w:val="single" w:sz="4" w:space="0" w:color="000000"/>
              <w:bottom w:val="single" w:sz="4" w:space="0" w:color="000000"/>
              <w:right w:val="single" w:sz="4" w:space="0" w:color="000000"/>
            </w:tcBorders>
            <w:vAlign w:val="center"/>
          </w:tcPr>
          <w:p w14:paraId="1F39930A" w14:textId="77777777" w:rsidR="004C2242" w:rsidRPr="009F4D35" w:rsidRDefault="004C2242" w:rsidP="0051350B">
            <w:pPr>
              <w:spacing w:after="120" w:line="480" w:lineRule="auto"/>
              <w:jc w:val="left"/>
            </w:pPr>
          </w:p>
        </w:tc>
        <w:tc>
          <w:tcPr>
            <w:tcW w:w="2550" w:type="dxa"/>
            <w:tcBorders>
              <w:top w:val="single" w:sz="4" w:space="0" w:color="000000"/>
              <w:left w:val="single" w:sz="4" w:space="0" w:color="000000"/>
              <w:bottom w:val="single" w:sz="4" w:space="0" w:color="000000"/>
              <w:right w:val="single" w:sz="4" w:space="0" w:color="000000"/>
            </w:tcBorders>
            <w:vAlign w:val="center"/>
          </w:tcPr>
          <w:p w14:paraId="7ECA9E9A" w14:textId="77777777" w:rsidR="004C2242" w:rsidRPr="009F4D35" w:rsidRDefault="004C2242" w:rsidP="0051350B">
            <w:pPr>
              <w:spacing w:after="120" w:line="480" w:lineRule="auto"/>
              <w:jc w:val="left"/>
            </w:pPr>
          </w:p>
        </w:tc>
        <w:tc>
          <w:tcPr>
            <w:tcW w:w="1985" w:type="dxa"/>
            <w:tcBorders>
              <w:top w:val="single" w:sz="4" w:space="0" w:color="000000"/>
              <w:left w:val="single" w:sz="4" w:space="0" w:color="000000"/>
              <w:bottom w:val="single" w:sz="4" w:space="0" w:color="000000"/>
              <w:right w:val="single" w:sz="4" w:space="0" w:color="000000"/>
            </w:tcBorders>
            <w:vAlign w:val="center"/>
          </w:tcPr>
          <w:p w14:paraId="3E336E16" w14:textId="77777777" w:rsidR="004C2242" w:rsidRPr="009F4D35" w:rsidRDefault="004C2242" w:rsidP="0051350B">
            <w:pPr>
              <w:spacing w:after="120" w:line="480" w:lineRule="auto"/>
              <w:jc w:val="center"/>
            </w:pPr>
          </w:p>
        </w:tc>
        <w:tc>
          <w:tcPr>
            <w:tcW w:w="2522" w:type="dxa"/>
            <w:tcBorders>
              <w:top w:val="single" w:sz="4" w:space="0" w:color="000000"/>
              <w:left w:val="single" w:sz="4" w:space="0" w:color="000000"/>
              <w:bottom w:val="single" w:sz="4" w:space="0" w:color="000000"/>
              <w:right w:val="single" w:sz="4" w:space="0" w:color="000000"/>
            </w:tcBorders>
            <w:vAlign w:val="center"/>
          </w:tcPr>
          <w:p w14:paraId="56130A72" w14:textId="77777777" w:rsidR="004C2242" w:rsidRPr="009F4D35" w:rsidRDefault="004C2242" w:rsidP="0051350B">
            <w:pPr>
              <w:spacing w:after="120" w:line="480" w:lineRule="auto"/>
              <w:jc w:val="right"/>
            </w:pPr>
          </w:p>
        </w:tc>
      </w:tr>
    </w:tbl>
    <w:p w14:paraId="037CB17B" w14:textId="77777777" w:rsidR="004C2242" w:rsidRPr="009F4D35" w:rsidRDefault="004C2242" w:rsidP="0051350B"/>
    <w:p w14:paraId="61B17FB7" w14:textId="77777777" w:rsidR="004C2242" w:rsidRPr="009F4D35" w:rsidRDefault="004C2242" w:rsidP="0051350B">
      <w:proofErr w:type="gramStart"/>
      <w:r w:rsidRPr="009F4D35">
        <w:t>l’</w:t>
      </w:r>
      <w:proofErr w:type="gramEnd"/>
      <w:r w:rsidRPr="009F4D35">
        <w:t xml:space="preserve">impresa richiedente </w:t>
      </w:r>
    </w:p>
    <w:p w14:paraId="717D8CFC" w14:textId="77777777" w:rsidR="004C2242" w:rsidRPr="009F4D35" w:rsidRDefault="004C2242" w:rsidP="0051350B">
      <w:r w:rsidRPr="009F4D35">
        <w:fldChar w:fldCharType="begin">
          <w:ffData>
            <w:name w:val="Control0"/>
            <w:enabled/>
            <w:calcOnExit w:val="0"/>
            <w:checkBox>
              <w:sizeAuto/>
              <w:default w:val="0"/>
              <w:checked w:val="0"/>
            </w:checkBox>
          </w:ffData>
        </w:fldChar>
      </w:r>
      <w:r w:rsidRPr="009F4D35">
        <w:instrText xml:space="preserve"> FORMCHECKBOX </w:instrText>
      </w:r>
      <w:r w:rsidRPr="009F4D35">
        <w:fldChar w:fldCharType="end"/>
      </w:r>
      <w:r w:rsidRPr="009F4D35">
        <w:t xml:space="preserve"> </w:t>
      </w:r>
      <w:proofErr w:type="gramStart"/>
      <w:r w:rsidRPr="009F4D35">
        <w:t>ha</w:t>
      </w:r>
      <w:proofErr w:type="gramEnd"/>
      <w:r w:rsidRPr="009F4D35">
        <w:t xml:space="preserve"> richiesto aiuti pubblici in “de </w:t>
      </w:r>
      <w:proofErr w:type="spellStart"/>
      <w:r w:rsidRPr="009F4D35">
        <w:t>minimis</w:t>
      </w:r>
      <w:proofErr w:type="spellEnd"/>
      <w:r w:rsidRPr="009F4D35">
        <w:t>” non ancora concessi a:</w:t>
      </w:r>
    </w:p>
    <w:p w14:paraId="789682E6" w14:textId="77777777" w:rsidR="004C2242" w:rsidRPr="009F4D35" w:rsidRDefault="004C2242" w:rsidP="0051350B"/>
    <w:tbl>
      <w:tblPr>
        <w:tblW w:w="0" w:type="auto"/>
        <w:tblInd w:w="108" w:type="dxa"/>
        <w:tblLayout w:type="fixed"/>
        <w:tblLook w:val="0000" w:firstRow="0" w:lastRow="0" w:firstColumn="0" w:lastColumn="0" w:noHBand="0" w:noVBand="0"/>
      </w:tblPr>
      <w:tblGrid>
        <w:gridCol w:w="2582"/>
        <w:gridCol w:w="2555"/>
        <w:gridCol w:w="1838"/>
        <w:gridCol w:w="2664"/>
      </w:tblGrid>
      <w:tr w:rsidR="004C2242" w:rsidRPr="009F4D35" w14:paraId="216239CB" w14:textId="77777777">
        <w:trPr>
          <w:trHeight w:val="250"/>
        </w:trPr>
        <w:tc>
          <w:tcPr>
            <w:tcW w:w="2582" w:type="dxa"/>
            <w:tcBorders>
              <w:top w:val="single" w:sz="4" w:space="0" w:color="000000"/>
              <w:left w:val="single" w:sz="4" w:space="0" w:color="000000"/>
              <w:bottom w:val="single" w:sz="4" w:space="0" w:color="000000"/>
              <w:right w:val="single" w:sz="4" w:space="0" w:color="000000"/>
            </w:tcBorders>
            <w:vAlign w:val="center"/>
          </w:tcPr>
          <w:p w14:paraId="4128AC5D" w14:textId="77777777" w:rsidR="004C2242" w:rsidRPr="009F4D35" w:rsidRDefault="004C2242" w:rsidP="0051350B">
            <w:pPr>
              <w:jc w:val="center"/>
              <w:rPr>
                <w:b/>
                <w:bCs/>
              </w:rPr>
            </w:pPr>
            <w:r w:rsidRPr="009F4D35">
              <w:rPr>
                <w:b/>
                <w:bCs/>
              </w:rPr>
              <w:lastRenderedPageBreak/>
              <w:t>Ente Erogante</w:t>
            </w:r>
          </w:p>
        </w:tc>
        <w:tc>
          <w:tcPr>
            <w:tcW w:w="2555" w:type="dxa"/>
            <w:tcBorders>
              <w:top w:val="single" w:sz="4" w:space="0" w:color="000000"/>
              <w:left w:val="single" w:sz="4" w:space="0" w:color="000000"/>
              <w:bottom w:val="single" w:sz="4" w:space="0" w:color="000000"/>
              <w:right w:val="single" w:sz="4" w:space="0" w:color="000000"/>
            </w:tcBorders>
            <w:vAlign w:val="center"/>
          </w:tcPr>
          <w:p w14:paraId="50693A89" w14:textId="77777777" w:rsidR="004C2242" w:rsidRPr="009F4D35" w:rsidRDefault="004C2242" w:rsidP="0051350B">
            <w:pPr>
              <w:jc w:val="center"/>
              <w:rPr>
                <w:b/>
                <w:bCs/>
              </w:rPr>
            </w:pPr>
            <w:r w:rsidRPr="009F4D35">
              <w:rPr>
                <w:b/>
                <w:bCs/>
              </w:rPr>
              <w:t>Normativa di riferimento</w:t>
            </w:r>
          </w:p>
        </w:tc>
        <w:tc>
          <w:tcPr>
            <w:tcW w:w="1838" w:type="dxa"/>
            <w:tcBorders>
              <w:top w:val="single" w:sz="4" w:space="0" w:color="000000"/>
              <w:left w:val="single" w:sz="4" w:space="0" w:color="000000"/>
              <w:bottom w:val="single" w:sz="4" w:space="0" w:color="000000"/>
              <w:right w:val="single" w:sz="4" w:space="0" w:color="000000"/>
            </w:tcBorders>
            <w:vAlign w:val="center"/>
          </w:tcPr>
          <w:p w14:paraId="6FF76FEF" w14:textId="77777777" w:rsidR="004C2242" w:rsidRPr="009F4D35" w:rsidRDefault="004C2242" w:rsidP="0051350B">
            <w:pPr>
              <w:jc w:val="center"/>
              <w:rPr>
                <w:b/>
                <w:bCs/>
              </w:rPr>
            </w:pPr>
            <w:r w:rsidRPr="009F4D35">
              <w:rPr>
                <w:b/>
                <w:bCs/>
              </w:rPr>
              <w:t>Data richiesta</w:t>
            </w:r>
          </w:p>
        </w:tc>
        <w:tc>
          <w:tcPr>
            <w:tcW w:w="2664" w:type="dxa"/>
            <w:tcBorders>
              <w:top w:val="single" w:sz="4" w:space="0" w:color="000000"/>
              <w:left w:val="single" w:sz="4" w:space="0" w:color="000000"/>
              <w:bottom w:val="single" w:sz="4" w:space="0" w:color="000000"/>
              <w:right w:val="single" w:sz="4" w:space="0" w:color="000000"/>
            </w:tcBorders>
            <w:vAlign w:val="center"/>
          </w:tcPr>
          <w:p w14:paraId="028E1FAF" w14:textId="77777777" w:rsidR="004C2242" w:rsidRPr="009F4D35" w:rsidRDefault="004C2242" w:rsidP="0051350B">
            <w:pPr>
              <w:jc w:val="center"/>
            </w:pPr>
            <w:r w:rsidRPr="009F4D35">
              <w:rPr>
                <w:b/>
                <w:bCs/>
              </w:rPr>
              <w:t>Importo</w:t>
            </w:r>
          </w:p>
        </w:tc>
      </w:tr>
      <w:tr w:rsidR="004C2242" w:rsidRPr="009F4D35" w14:paraId="0ED42521" w14:textId="77777777">
        <w:trPr>
          <w:trHeight w:hRule="exact" w:val="340"/>
        </w:trPr>
        <w:tc>
          <w:tcPr>
            <w:tcW w:w="2582" w:type="dxa"/>
            <w:tcBorders>
              <w:top w:val="single" w:sz="4" w:space="0" w:color="000000"/>
              <w:left w:val="single" w:sz="4" w:space="0" w:color="000000"/>
              <w:bottom w:val="single" w:sz="4" w:space="0" w:color="000000"/>
              <w:right w:val="single" w:sz="4" w:space="0" w:color="000000"/>
            </w:tcBorders>
            <w:vAlign w:val="center"/>
          </w:tcPr>
          <w:p w14:paraId="504FE395" w14:textId="77777777" w:rsidR="004C2242" w:rsidRPr="009F4D35" w:rsidRDefault="004C2242" w:rsidP="0051350B">
            <w:pPr>
              <w:spacing w:after="120" w:line="480" w:lineRule="auto"/>
              <w:jc w:val="left"/>
            </w:pPr>
          </w:p>
        </w:tc>
        <w:tc>
          <w:tcPr>
            <w:tcW w:w="2555" w:type="dxa"/>
            <w:tcBorders>
              <w:top w:val="single" w:sz="4" w:space="0" w:color="000000"/>
              <w:left w:val="single" w:sz="4" w:space="0" w:color="000000"/>
              <w:bottom w:val="single" w:sz="4" w:space="0" w:color="000000"/>
              <w:right w:val="single" w:sz="4" w:space="0" w:color="000000"/>
            </w:tcBorders>
            <w:vAlign w:val="center"/>
          </w:tcPr>
          <w:p w14:paraId="23DABCDF" w14:textId="77777777" w:rsidR="004C2242" w:rsidRPr="009F4D35" w:rsidRDefault="004C2242" w:rsidP="0051350B">
            <w:pPr>
              <w:spacing w:after="120" w:line="480" w:lineRule="auto"/>
              <w:jc w:val="left"/>
            </w:pPr>
          </w:p>
        </w:tc>
        <w:tc>
          <w:tcPr>
            <w:tcW w:w="1838" w:type="dxa"/>
            <w:tcBorders>
              <w:top w:val="single" w:sz="4" w:space="0" w:color="000000"/>
              <w:left w:val="single" w:sz="4" w:space="0" w:color="000000"/>
              <w:bottom w:val="single" w:sz="4" w:space="0" w:color="000000"/>
              <w:right w:val="single" w:sz="4" w:space="0" w:color="000000"/>
            </w:tcBorders>
            <w:vAlign w:val="center"/>
          </w:tcPr>
          <w:p w14:paraId="198C8683" w14:textId="77777777" w:rsidR="004C2242" w:rsidRPr="009F4D35" w:rsidRDefault="004C2242" w:rsidP="0051350B">
            <w:pPr>
              <w:spacing w:after="120" w:line="480" w:lineRule="auto"/>
              <w:jc w:val="center"/>
            </w:pPr>
          </w:p>
        </w:tc>
        <w:tc>
          <w:tcPr>
            <w:tcW w:w="2664" w:type="dxa"/>
            <w:tcBorders>
              <w:top w:val="single" w:sz="4" w:space="0" w:color="000000"/>
              <w:left w:val="single" w:sz="4" w:space="0" w:color="000000"/>
              <w:bottom w:val="single" w:sz="4" w:space="0" w:color="000000"/>
              <w:right w:val="single" w:sz="4" w:space="0" w:color="000000"/>
            </w:tcBorders>
            <w:vAlign w:val="center"/>
          </w:tcPr>
          <w:p w14:paraId="3F111EB7" w14:textId="77777777" w:rsidR="004C2242" w:rsidRPr="009F4D35" w:rsidRDefault="004C2242" w:rsidP="0051350B">
            <w:pPr>
              <w:spacing w:after="120" w:line="480" w:lineRule="auto"/>
              <w:jc w:val="right"/>
            </w:pPr>
          </w:p>
        </w:tc>
      </w:tr>
      <w:tr w:rsidR="004C2242" w:rsidRPr="009F4D35" w14:paraId="220167AA" w14:textId="77777777">
        <w:trPr>
          <w:trHeight w:hRule="exact" w:val="340"/>
        </w:trPr>
        <w:tc>
          <w:tcPr>
            <w:tcW w:w="2582" w:type="dxa"/>
            <w:tcBorders>
              <w:top w:val="single" w:sz="4" w:space="0" w:color="000000"/>
              <w:left w:val="single" w:sz="4" w:space="0" w:color="000000"/>
              <w:bottom w:val="single" w:sz="4" w:space="0" w:color="000000"/>
              <w:right w:val="single" w:sz="4" w:space="0" w:color="000000"/>
            </w:tcBorders>
            <w:vAlign w:val="center"/>
          </w:tcPr>
          <w:p w14:paraId="7BA123DF" w14:textId="77777777" w:rsidR="004C2242" w:rsidRPr="009F4D35" w:rsidRDefault="004C2242" w:rsidP="0051350B">
            <w:pPr>
              <w:spacing w:after="120" w:line="480" w:lineRule="auto"/>
              <w:jc w:val="left"/>
            </w:pPr>
          </w:p>
        </w:tc>
        <w:tc>
          <w:tcPr>
            <w:tcW w:w="2555" w:type="dxa"/>
            <w:tcBorders>
              <w:top w:val="single" w:sz="4" w:space="0" w:color="000000"/>
              <w:left w:val="single" w:sz="4" w:space="0" w:color="000000"/>
              <w:bottom w:val="single" w:sz="4" w:space="0" w:color="000000"/>
              <w:right w:val="single" w:sz="4" w:space="0" w:color="000000"/>
            </w:tcBorders>
            <w:vAlign w:val="center"/>
          </w:tcPr>
          <w:p w14:paraId="6FEA2DC0" w14:textId="77777777" w:rsidR="004C2242" w:rsidRPr="009F4D35" w:rsidRDefault="004C2242" w:rsidP="0051350B">
            <w:pPr>
              <w:spacing w:after="120" w:line="480" w:lineRule="auto"/>
              <w:jc w:val="left"/>
            </w:pPr>
          </w:p>
        </w:tc>
        <w:tc>
          <w:tcPr>
            <w:tcW w:w="1838" w:type="dxa"/>
            <w:tcBorders>
              <w:top w:val="single" w:sz="4" w:space="0" w:color="000000"/>
              <w:left w:val="single" w:sz="4" w:space="0" w:color="000000"/>
              <w:bottom w:val="single" w:sz="4" w:space="0" w:color="000000"/>
              <w:right w:val="single" w:sz="4" w:space="0" w:color="000000"/>
            </w:tcBorders>
            <w:vAlign w:val="center"/>
          </w:tcPr>
          <w:p w14:paraId="05EA15D1" w14:textId="77777777" w:rsidR="004C2242" w:rsidRPr="009F4D35" w:rsidRDefault="004C2242" w:rsidP="0051350B">
            <w:pPr>
              <w:spacing w:after="120" w:line="480" w:lineRule="auto"/>
              <w:jc w:val="center"/>
            </w:pPr>
          </w:p>
        </w:tc>
        <w:tc>
          <w:tcPr>
            <w:tcW w:w="2664" w:type="dxa"/>
            <w:tcBorders>
              <w:top w:val="single" w:sz="4" w:space="0" w:color="000000"/>
              <w:left w:val="single" w:sz="4" w:space="0" w:color="000000"/>
              <w:bottom w:val="single" w:sz="4" w:space="0" w:color="000000"/>
              <w:right w:val="single" w:sz="4" w:space="0" w:color="000000"/>
            </w:tcBorders>
            <w:vAlign w:val="center"/>
          </w:tcPr>
          <w:p w14:paraId="0053982B" w14:textId="77777777" w:rsidR="004C2242" w:rsidRPr="009F4D35" w:rsidRDefault="004C2242" w:rsidP="0051350B">
            <w:pPr>
              <w:spacing w:after="120" w:line="480" w:lineRule="auto"/>
              <w:jc w:val="right"/>
            </w:pPr>
          </w:p>
        </w:tc>
      </w:tr>
      <w:tr w:rsidR="004C2242" w:rsidRPr="009F4D35" w14:paraId="528A81E3" w14:textId="77777777">
        <w:trPr>
          <w:trHeight w:hRule="exact" w:val="340"/>
        </w:trPr>
        <w:tc>
          <w:tcPr>
            <w:tcW w:w="2582" w:type="dxa"/>
            <w:tcBorders>
              <w:top w:val="single" w:sz="4" w:space="0" w:color="000000"/>
              <w:left w:val="single" w:sz="4" w:space="0" w:color="000000"/>
              <w:bottom w:val="single" w:sz="4" w:space="0" w:color="000000"/>
              <w:right w:val="single" w:sz="4" w:space="0" w:color="000000"/>
            </w:tcBorders>
            <w:vAlign w:val="center"/>
          </w:tcPr>
          <w:p w14:paraId="2AF2A786" w14:textId="77777777" w:rsidR="004C2242" w:rsidRPr="009F4D35" w:rsidRDefault="004C2242" w:rsidP="0051350B">
            <w:pPr>
              <w:spacing w:after="120" w:line="480" w:lineRule="auto"/>
              <w:jc w:val="left"/>
            </w:pPr>
          </w:p>
        </w:tc>
        <w:tc>
          <w:tcPr>
            <w:tcW w:w="2555" w:type="dxa"/>
            <w:tcBorders>
              <w:top w:val="single" w:sz="4" w:space="0" w:color="000000"/>
              <w:left w:val="single" w:sz="4" w:space="0" w:color="000000"/>
              <w:bottom w:val="single" w:sz="4" w:space="0" w:color="000000"/>
              <w:right w:val="single" w:sz="4" w:space="0" w:color="000000"/>
            </w:tcBorders>
            <w:vAlign w:val="center"/>
          </w:tcPr>
          <w:p w14:paraId="3A117B79" w14:textId="77777777" w:rsidR="004C2242" w:rsidRPr="009F4D35" w:rsidRDefault="004C2242" w:rsidP="0051350B">
            <w:pPr>
              <w:spacing w:after="120" w:line="480" w:lineRule="auto"/>
              <w:jc w:val="left"/>
            </w:pPr>
          </w:p>
        </w:tc>
        <w:tc>
          <w:tcPr>
            <w:tcW w:w="1838" w:type="dxa"/>
            <w:tcBorders>
              <w:top w:val="single" w:sz="4" w:space="0" w:color="000000"/>
              <w:left w:val="single" w:sz="4" w:space="0" w:color="000000"/>
              <w:bottom w:val="single" w:sz="4" w:space="0" w:color="000000"/>
              <w:right w:val="single" w:sz="4" w:space="0" w:color="000000"/>
            </w:tcBorders>
            <w:vAlign w:val="center"/>
          </w:tcPr>
          <w:p w14:paraId="4BBAA8D9" w14:textId="77777777" w:rsidR="004C2242" w:rsidRPr="009F4D35" w:rsidRDefault="004C2242" w:rsidP="0051350B">
            <w:pPr>
              <w:spacing w:after="120" w:line="480" w:lineRule="auto"/>
              <w:jc w:val="center"/>
            </w:pPr>
          </w:p>
        </w:tc>
        <w:tc>
          <w:tcPr>
            <w:tcW w:w="2664" w:type="dxa"/>
            <w:tcBorders>
              <w:top w:val="single" w:sz="4" w:space="0" w:color="000000"/>
              <w:left w:val="single" w:sz="4" w:space="0" w:color="000000"/>
              <w:bottom w:val="single" w:sz="4" w:space="0" w:color="000000"/>
              <w:right w:val="single" w:sz="4" w:space="0" w:color="000000"/>
            </w:tcBorders>
            <w:vAlign w:val="center"/>
          </w:tcPr>
          <w:p w14:paraId="52EC6925" w14:textId="77777777" w:rsidR="004C2242" w:rsidRPr="009F4D35" w:rsidRDefault="004C2242" w:rsidP="0051350B">
            <w:pPr>
              <w:spacing w:after="120" w:line="480" w:lineRule="auto"/>
              <w:jc w:val="right"/>
            </w:pPr>
          </w:p>
        </w:tc>
      </w:tr>
    </w:tbl>
    <w:p w14:paraId="26A5CC51" w14:textId="77777777" w:rsidR="004C2242" w:rsidRPr="009F4D35" w:rsidRDefault="004C2242" w:rsidP="0051350B"/>
    <w:p w14:paraId="419BF3A7" w14:textId="77777777" w:rsidR="004C2242" w:rsidRPr="009F4D35" w:rsidRDefault="004C2242" w:rsidP="0051350B">
      <w:proofErr w:type="gramStart"/>
      <w:r w:rsidRPr="009F4D35">
        <w:t>l’</w:t>
      </w:r>
      <w:proofErr w:type="gramEnd"/>
      <w:r w:rsidRPr="009F4D35">
        <w:t>impresa richiedente</w:t>
      </w:r>
    </w:p>
    <w:p w14:paraId="16DF184D" w14:textId="77777777" w:rsidR="004C2242" w:rsidRPr="009F4D35" w:rsidRDefault="004C2242" w:rsidP="0051350B">
      <w:r w:rsidRPr="009F4D35">
        <w:fldChar w:fldCharType="begin">
          <w:ffData>
            <w:name w:val="Control0"/>
            <w:enabled/>
            <w:calcOnExit w:val="0"/>
            <w:checkBox>
              <w:sizeAuto/>
              <w:default w:val="0"/>
              <w:checked w:val="0"/>
            </w:checkBox>
          </w:ffData>
        </w:fldChar>
      </w:r>
      <w:r w:rsidRPr="009F4D35">
        <w:instrText xml:space="preserve"> FORMCHECKBOX </w:instrText>
      </w:r>
      <w:r w:rsidRPr="009F4D35">
        <w:fldChar w:fldCharType="end"/>
      </w:r>
      <w:r w:rsidRPr="009F4D35">
        <w:t xml:space="preserve"> </w:t>
      </w:r>
      <w:proofErr w:type="gramStart"/>
      <w:r w:rsidRPr="009F4D35">
        <w:t>non</w:t>
      </w:r>
      <w:proofErr w:type="gramEnd"/>
      <w:r w:rsidRPr="009F4D35">
        <w:t xml:space="preserve"> è stata interessata a far data dal 1° gennaio 2014 da operazioni di fusione o acquisizione ne ha acquisito la proprietà di rami d’azienda (ai sensi dell’art.3 (8) del Regolamento (UE) 1407/2013)</w:t>
      </w:r>
    </w:p>
    <w:p w14:paraId="07B3F228" w14:textId="77777777" w:rsidR="004C2242" w:rsidRPr="009F4D35" w:rsidRDefault="004C2242" w:rsidP="0051350B">
      <w:r w:rsidRPr="009F4D35">
        <w:fldChar w:fldCharType="begin">
          <w:ffData>
            <w:name w:val="Control0"/>
            <w:enabled/>
            <w:calcOnExit w:val="0"/>
            <w:checkBox>
              <w:sizeAuto/>
              <w:default w:val="0"/>
              <w:checked w:val="0"/>
            </w:checkBox>
          </w:ffData>
        </w:fldChar>
      </w:r>
      <w:r w:rsidRPr="009F4D35">
        <w:instrText xml:space="preserve"> FORMCHECKBOX </w:instrText>
      </w:r>
      <w:r w:rsidRPr="009F4D35">
        <w:fldChar w:fldCharType="end"/>
      </w:r>
      <w:r w:rsidRPr="009F4D35">
        <w:t xml:space="preserve"> </w:t>
      </w:r>
      <w:proofErr w:type="gramStart"/>
      <w:r w:rsidRPr="009F4D35">
        <w:t>risulta</w:t>
      </w:r>
      <w:proofErr w:type="gramEnd"/>
      <w:r w:rsidRPr="009F4D35">
        <w:t xml:space="preserve"> intestataria dei seguenti “de </w:t>
      </w:r>
      <w:proofErr w:type="spellStart"/>
      <w:r w:rsidRPr="009F4D35">
        <w:t>minimis</w:t>
      </w:r>
      <w:proofErr w:type="spellEnd"/>
      <w:r w:rsidRPr="009F4D35">
        <w:t>” in ragione di operazioni di fusione o acquisizione di azienda o di ramo d’azienda proprietà di rami d’azienda:</w:t>
      </w:r>
    </w:p>
    <w:p w14:paraId="1D5D9424" w14:textId="77777777" w:rsidR="004C2242" w:rsidRPr="009F4D35" w:rsidRDefault="004C2242" w:rsidP="0051350B"/>
    <w:tbl>
      <w:tblPr>
        <w:tblW w:w="0" w:type="auto"/>
        <w:tblInd w:w="108" w:type="dxa"/>
        <w:tblLayout w:type="fixed"/>
        <w:tblLook w:val="0000" w:firstRow="0" w:lastRow="0" w:firstColumn="0" w:lastColumn="0" w:noHBand="0" w:noVBand="0"/>
      </w:tblPr>
      <w:tblGrid>
        <w:gridCol w:w="2694"/>
        <w:gridCol w:w="1559"/>
        <w:gridCol w:w="1701"/>
        <w:gridCol w:w="1843"/>
        <w:gridCol w:w="1842"/>
      </w:tblGrid>
      <w:tr w:rsidR="004C2242" w:rsidRPr="009F4D35" w14:paraId="42401439" w14:textId="77777777">
        <w:trPr>
          <w:trHeight w:val="250"/>
        </w:trPr>
        <w:tc>
          <w:tcPr>
            <w:tcW w:w="2694" w:type="dxa"/>
            <w:tcBorders>
              <w:top w:val="single" w:sz="4" w:space="0" w:color="000000"/>
              <w:left w:val="single" w:sz="4" w:space="0" w:color="000000"/>
              <w:bottom w:val="single" w:sz="4" w:space="0" w:color="000000"/>
              <w:right w:val="single" w:sz="4" w:space="0" w:color="000000"/>
            </w:tcBorders>
          </w:tcPr>
          <w:p w14:paraId="2A08F7FB" w14:textId="77777777" w:rsidR="004C2242" w:rsidRPr="009F4D35" w:rsidRDefault="004C2242" w:rsidP="0051350B">
            <w:pPr>
              <w:jc w:val="center"/>
              <w:rPr>
                <w:b/>
                <w:bCs/>
              </w:rPr>
            </w:pPr>
            <w:r w:rsidRPr="009F4D35">
              <w:rPr>
                <w:b/>
                <w:bCs/>
              </w:rPr>
              <w:t xml:space="preserve">Denominazione, CF e </w:t>
            </w:r>
            <w:proofErr w:type="gramStart"/>
            <w:r w:rsidRPr="009F4D35">
              <w:rPr>
                <w:b/>
                <w:bCs/>
              </w:rPr>
              <w:t>P.IVA</w:t>
            </w:r>
            <w:proofErr w:type="gramEnd"/>
            <w:r w:rsidRPr="009F4D35">
              <w:rPr>
                <w:b/>
                <w:bCs/>
              </w:rPr>
              <w:t xml:space="preserve"> dell’impresa ante fusione/acquisizione</w:t>
            </w:r>
          </w:p>
        </w:tc>
        <w:tc>
          <w:tcPr>
            <w:tcW w:w="1559" w:type="dxa"/>
            <w:tcBorders>
              <w:top w:val="single" w:sz="4" w:space="0" w:color="000000"/>
              <w:left w:val="single" w:sz="4" w:space="0" w:color="000000"/>
              <w:bottom w:val="single" w:sz="4" w:space="0" w:color="000000"/>
              <w:right w:val="single" w:sz="4" w:space="0" w:color="000000"/>
            </w:tcBorders>
            <w:vAlign w:val="center"/>
          </w:tcPr>
          <w:p w14:paraId="351E15ED" w14:textId="77777777" w:rsidR="004C2242" w:rsidRPr="009F4D35" w:rsidRDefault="004C2242" w:rsidP="0051350B">
            <w:pPr>
              <w:jc w:val="center"/>
              <w:rPr>
                <w:b/>
                <w:bCs/>
              </w:rPr>
            </w:pPr>
            <w:r w:rsidRPr="009F4D35">
              <w:rPr>
                <w:b/>
                <w:bCs/>
              </w:rPr>
              <w:t>Ente Erogante</w:t>
            </w:r>
          </w:p>
        </w:tc>
        <w:tc>
          <w:tcPr>
            <w:tcW w:w="1701" w:type="dxa"/>
            <w:tcBorders>
              <w:top w:val="single" w:sz="4" w:space="0" w:color="000000"/>
              <w:left w:val="single" w:sz="4" w:space="0" w:color="000000"/>
              <w:bottom w:val="single" w:sz="4" w:space="0" w:color="000000"/>
              <w:right w:val="single" w:sz="4" w:space="0" w:color="000000"/>
            </w:tcBorders>
            <w:vAlign w:val="center"/>
          </w:tcPr>
          <w:p w14:paraId="5E3BF259" w14:textId="77777777" w:rsidR="004C2242" w:rsidRPr="009F4D35" w:rsidRDefault="004C2242" w:rsidP="0051350B">
            <w:pPr>
              <w:jc w:val="center"/>
              <w:rPr>
                <w:b/>
                <w:bCs/>
              </w:rPr>
            </w:pPr>
            <w:r w:rsidRPr="009F4D35">
              <w:rPr>
                <w:b/>
                <w:bCs/>
              </w:rPr>
              <w:t>Normativa di riferimento</w:t>
            </w:r>
          </w:p>
        </w:tc>
        <w:tc>
          <w:tcPr>
            <w:tcW w:w="1843" w:type="dxa"/>
            <w:tcBorders>
              <w:top w:val="single" w:sz="4" w:space="0" w:color="000000"/>
              <w:left w:val="single" w:sz="4" w:space="0" w:color="000000"/>
              <w:bottom w:val="single" w:sz="4" w:space="0" w:color="000000"/>
              <w:right w:val="single" w:sz="4" w:space="0" w:color="000000"/>
            </w:tcBorders>
            <w:vAlign w:val="center"/>
          </w:tcPr>
          <w:p w14:paraId="3CCD2496" w14:textId="77777777" w:rsidR="004C2242" w:rsidRPr="009F4D35" w:rsidRDefault="004C2242" w:rsidP="0051350B">
            <w:pPr>
              <w:jc w:val="center"/>
              <w:rPr>
                <w:b/>
                <w:bCs/>
              </w:rPr>
            </w:pPr>
            <w:r w:rsidRPr="009F4D35">
              <w:rPr>
                <w:b/>
                <w:bCs/>
              </w:rPr>
              <w:t>Data concessione</w:t>
            </w:r>
          </w:p>
        </w:tc>
        <w:tc>
          <w:tcPr>
            <w:tcW w:w="1842" w:type="dxa"/>
            <w:tcBorders>
              <w:top w:val="single" w:sz="4" w:space="0" w:color="000000"/>
              <w:left w:val="single" w:sz="4" w:space="0" w:color="000000"/>
              <w:bottom w:val="single" w:sz="4" w:space="0" w:color="000000"/>
              <w:right w:val="single" w:sz="4" w:space="0" w:color="000000"/>
            </w:tcBorders>
            <w:vAlign w:val="center"/>
          </w:tcPr>
          <w:p w14:paraId="250169AF" w14:textId="77777777" w:rsidR="004C2242" w:rsidRPr="009F4D35" w:rsidRDefault="004C2242" w:rsidP="0051350B">
            <w:pPr>
              <w:jc w:val="center"/>
            </w:pPr>
            <w:r w:rsidRPr="009F4D35">
              <w:rPr>
                <w:b/>
                <w:bCs/>
              </w:rPr>
              <w:t>Importo</w:t>
            </w:r>
          </w:p>
        </w:tc>
      </w:tr>
      <w:tr w:rsidR="004C2242" w:rsidRPr="009F4D35" w14:paraId="60DA1FFE" w14:textId="77777777">
        <w:trPr>
          <w:trHeight w:hRule="exact" w:val="340"/>
        </w:trPr>
        <w:tc>
          <w:tcPr>
            <w:tcW w:w="2694" w:type="dxa"/>
            <w:tcBorders>
              <w:top w:val="single" w:sz="4" w:space="0" w:color="000000"/>
              <w:left w:val="single" w:sz="4" w:space="0" w:color="000000"/>
              <w:bottom w:val="single" w:sz="4" w:space="0" w:color="000000"/>
              <w:right w:val="single" w:sz="4" w:space="0" w:color="000000"/>
            </w:tcBorders>
          </w:tcPr>
          <w:p w14:paraId="2F54AAA5" w14:textId="77777777" w:rsidR="004C2242" w:rsidRPr="009F4D35" w:rsidRDefault="004C2242" w:rsidP="0051350B">
            <w:pPr>
              <w:spacing w:after="120" w:line="480" w:lineRule="auto"/>
              <w:jc w:val="left"/>
            </w:pPr>
          </w:p>
        </w:tc>
        <w:tc>
          <w:tcPr>
            <w:tcW w:w="1559" w:type="dxa"/>
            <w:tcBorders>
              <w:top w:val="single" w:sz="4" w:space="0" w:color="000000"/>
              <w:left w:val="single" w:sz="4" w:space="0" w:color="000000"/>
              <w:bottom w:val="single" w:sz="4" w:space="0" w:color="000000"/>
              <w:right w:val="single" w:sz="4" w:space="0" w:color="000000"/>
            </w:tcBorders>
            <w:vAlign w:val="center"/>
          </w:tcPr>
          <w:p w14:paraId="5E2350E9" w14:textId="77777777" w:rsidR="004C2242" w:rsidRPr="009F4D35" w:rsidRDefault="004C2242" w:rsidP="0051350B">
            <w:pPr>
              <w:spacing w:after="120" w:line="480" w:lineRule="auto"/>
              <w:jc w:val="left"/>
            </w:pPr>
          </w:p>
        </w:tc>
        <w:tc>
          <w:tcPr>
            <w:tcW w:w="1701" w:type="dxa"/>
            <w:tcBorders>
              <w:top w:val="single" w:sz="4" w:space="0" w:color="000000"/>
              <w:left w:val="single" w:sz="4" w:space="0" w:color="000000"/>
              <w:bottom w:val="single" w:sz="4" w:space="0" w:color="000000"/>
              <w:right w:val="single" w:sz="4" w:space="0" w:color="000000"/>
            </w:tcBorders>
            <w:vAlign w:val="center"/>
          </w:tcPr>
          <w:p w14:paraId="0BE3D3BD" w14:textId="77777777" w:rsidR="004C2242" w:rsidRPr="009F4D35" w:rsidRDefault="004C2242" w:rsidP="0051350B">
            <w:pPr>
              <w:spacing w:after="120" w:line="480" w:lineRule="auto"/>
              <w:jc w:val="left"/>
            </w:pPr>
          </w:p>
        </w:tc>
        <w:tc>
          <w:tcPr>
            <w:tcW w:w="1843" w:type="dxa"/>
            <w:tcBorders>
              <w:top w:val="single" w:sz="4" w:space="0" w:color="000000"/>
              <w:left w:val="single" w:sz="4" w:space="0" w:color="000000"/>
              <w:bottom w:val="single" w:sz="4" w:space="0" w:color="000000"/>
              <w:right w:val="single" w:sz="4" w:space="0" w:color="000000"/>
            </w:tcBorders>
            <w:vAlign w:val="center"/>
          </w:tcPr>
          <w:p w14:paraId="3E3EAC03" w14:textId="77777777" w:rsidR="004C2242" w:rsidRPr="009F4D35" w:rsidRDefault="004C2242" w:rsidP="0051350B">
            <w:pPr>
              <w:spacing w:after="120" w:line="480" w:lineRule="auto"/>
              <w:jc w:val="center"/>
            </w:pPr>
          </w:p>
        </w:tc>
        <w:tc>
          <w:tcPr>
            <w:tcW w:w="1842" w:type="dxa"/>
            <w:tcBorders>
              <w:top w:val="single" w:sz="4" w:space="0" w:color="000000"/>
              <w:left w:val="single" w:sz="4" w:space="0" w:color="000000"/>
              <w:bottom w:val="single" w:sz="4" w:space="0" w:color="000000"/>
              <w:right w:val="single" w:sz="4" w:space="0" w:color="000000"/>
            </w:tcBorders>
            <w:vAlign w:val="center"/>
          </w:tcPr>
          <w:p w14:paraId="0559CB55" w14:textId="77777777" w:rsidR="004C2242" w:rsidRPr="009F4D35" w:rsidRDefault="004C2242" w:rsidP="0051350B">
            <w:pPr>
              <w:spacing w:after="120" w:line="480" w:lineRule="auto"/>
              <w:jc w:val="right"/>
            </w:pPr>
          </w:p>
        </w:tc>
      </w:tr>
      <w:tr w:rsidR="004C2242" w:rsidRPr="009F4D35" w14:paraId="7644B877" w14:textId="77777777">
        <w:trPr>
          <w:trHeight w:hRule="exact" w:val="340"/>
        </w:trPr>
        <w:tc>
          <w:tcPr>
            <w:tcW w:w="2694" w:type="dxa"/>
            <w:tcBorders>
              <w:top w:val="single" w:sz="4" w:space="0" w:color="000000"/>
              <w:left w:val="single" w:sz="4" w:space="0" w:color="000000"/>
              <w:bottom w:val="single" w:sz="4" w:space="0" w:color="000000"/>
              <w:right w:val="single" w:sz="4" w:space="0" w:color="000000"/>
            </w:tcBorders>
          </w:tcPr>
          <w:p w14:paraId="2B0A423E" w14:textId="77777777" w:rsidR="004C2242" w:rsidRPr="009F4D35" w:rsidRDefault="004C2242" w:rsidP="0051350B">
            <w:pPr>
              <w:spacing w:after="120" w:line="480" w:lineRule="auto"/>
              <w:jc w:val="left"/>
            </w:pPr>
          </w:p>
        </w:tc>
        <w:tc>
          <w:tcPr>
            <w:tcW w:w="1559" w:type="dxa"/>
            <w:tcBorders>
              <w:top w:val="single" w:sz="4" w:space="0" w:color="000000"/>
              <w:left w:val="single" w:sz="4" w:space="0" w:color="000000"/>
              <w:bottom w:val="single" w:sz="4" w:space="0" w:color="000000"/>
              <w:right w:val="single" w:sz="4" w:space="0" w:color="000000"/>
            </w:tcBorders>
            <w:vAlign w:val="center"/>
          </w:tcPr>
          <w:p w14:paraId="439C1EBD" w14:textId="77777777" w:rsidR="004C2242" w:rsidRPr="009F4D35" w:rsidRDefault="004C2242" w:rsidP="0051350B">
            <w:pPr>
              <w:spacing w:after="120" w:line="480" w:lineRule="auto"/>
              <w:jc w:val="left"/>
            </w:pPr>
          </w:p>
        </w:tc>
        <w:tc>
          <w:tcPr>
            <w:tcW w:w="1701" w:type="dxa"/>
            <w:tcBorders>
              <w:top w:val="single" w:sz="4" w:space="0" w:color="000000"/>
              <w:left w:val="single" w:sz="4" w:space="0" w:color="000000"/>
              <w:bottom w:val="single" w:sz="4" w:space="0" w:color="000000"/>
              <w:right w:val="single" w:sz="4" w:space="0" w:color="000000"/>
            </w:tcBorders>
            <w:vAlign w:val="center"/>
          </w:tcPr>
          <w:p w14:paraId="575406CF" w14:textId="77777777" w:rsidR="004C2242" w:rsidRPr="009F4D35" w:rsidRDefault="004C2242" w:rsidP="0051350B">
            <w:pPr>
              <w:spacing w:after="120" w:line="480" w:lineRule="auto"/>
              <w:jc w:val="left"/>
            </w:pPr>
          </w:p>
        </w:tc>
        <w:tc>
          <w:tcPr>
            <w:tcW w:w="1843" w:type="dxa"/>
            <w:tcBorders>
              <w:top w:val="single" w:sz="4" w:space="0" w:color="000000"/>
              <w:left w:val="single" w:sz="4" w:space="0" w:color="000000"/>
              <w:bottom w:val="single" w:sz="4" w:space="0" w:color="000000"/>
              <w:right w:val="single" w:sz="4" w:space="0" w:color="000000"/>
            </w:tcBorders>
            <w:vAlign w:val="center"/>
          </w:tcPr>
          <w:p w14:paraId="4D961E59" w14:textId="77777777" w:rsidR="004C2242" w:rsidRPr="009F4D35" w:rsidRDefault="004C2242" w:rsidP="0051350B">
            <w:pPr>
              <w:spacing w:after="120" w:line="480" w:lineRule="auto"/>
              <w:jc w:val="center"/>
            </w:pPr>
          </w:p>
        </w:tc>
        <w:tc>
          <w:tcPr>
            <w:tcW w:w="1842" w:type="dxa"/>
            <w:tcBorders>
              <w:top w:val="single" w:sz="4" w:space="0" w:color="000000"/>
              <w:left w:val="single" w:sz="4" w:space="0" w:color="000000"/>
              <w:bottom w:val="single" w:sz="4" w:space="0" w:color="000000"/>
              <w:right w:val="single" w:sz="4" w:space="0" w:color="000000"/>
            </w:tcBorders>
            <w:vAlign w:val="center"/>
          </w:tcPr>
          <w:p w14:paraId="13170C6F" w14:textId="77777777" w:rsidR="004C2242" w:rsidRPr="009F4D35" w:rsidRDefault="004C2242" w:rsidP="0051350B">
            <w:pPr>
              <w:spacing w:after="120" w:line="480" w:lineRule="auto"/>
              <w:jc w:val="right"/>
            </w:pPr>
          </w:p>
        </w:tc>
      </w:tr>
      <w:tr w:rsidR="004C2242" w:rsidRPr="009F4D35" w14:paraId="15579A62" w14:textId="77777777">
        <w:trPr>
          <w:trHeight w:hRule="exact" w:val="340"/>
        </w:trPr>
        <w:tc>
          <w:tcPr>
            <w:tcW w:w="2694" w:type="dxa"/>
            <w:tcBorders>
              <w:top w:val="single" w:sz="4" w:space="0" w:color="000000"/>
              <w:left w:val="single" w:sz="4" w:space="0" w:color="000000"/>
              <w:bottom w:val="single" w:sz="4" w:space="0" w:color="000000"/>
              <w:right w:val="single" w:sz="4" w:space="0" w:color="000000"/>
            </w:tcBorders>
          </w:tcPr>
          <w:p w14:paraId="4565ABA2" w14:textId="77777777" w:rsidR="004C2242" w:rsidRPr="009F4D35" w:rsidRDefault="004C2242" w:rsidP="0051350B">
            <w:pPr>
              <w:spacing w:after="120" w:line="480" w:lineRule="auto"/>
              <w:jc w:val="left"/>
            </w:pPr>
          </w:p>
        </w:tc>
        <w:tc>
          <w:tcPr>
            <w:tcW w:w="1559" w:type="dxa"/>
            <w:tcBorders>
              <w:top w:val="single" w:sz="4" w:space="0" w:color="000000"/>
              <w:left w:val="single" w:sz="4" w:space="0" w:color="000000"/>
              <w:bottom w:val="single" w:sz="4" w:space="0" w:color="000000"/>
              <w:right w:val="single" w:sz="4" w:space="0" w:color="000000"/>
            </w:tcBorders>
            <w:vAlign w:val="center"/>
          </w:tcPr>
          <w:p w14:paraId="6876502C" w14:textId="77777777" w:rsidR="004C2242" w:rsidRPr="009F4D35" w:rsidRDefault="004C2242" w:rsidP="0051350B">
            <w:pPr>
              <w:spacing w:after="120" w:line="480" w:lineRule="auto"/>
              <w:jc w:val="left"/>
            </w:pPr>
          </w:p>
        </w:tc>
        <w:tc>
          <w:tcPr>
            <w:tcW w:w="1701" w:type="dxa"/>
            <w:tcBorders>
              <w:top w:val="single" w:sz="4" w:space="0" w:color="000000"/>
              <w:left w:val="single" w:sz="4" w:space="0" w:color="000000"/>
              <w:bottom w:val="single" w:sz="4" w:space="0" w:color="000000"/>
              <w:right w:val="single" w:sz="4" w:space="0" w:color="000000"/>
            </w:tcBorders>
            <w:vAlign w:val="center"/>
          </w:tcPr>
          <w:p w14:paraId="1DEE9E86" w14:textId="77777777" w:rsidR="004C2242" w:rsidRPr="009F4D35" w:rsidRDefault="004C2242" w:rsidP="0051350B">
            <w:pPr>
              <w:spacing w:after="120" w:line="480" w:lineRule="auto"/>
              <w:jc w:val="left"/>
            </w:pPr>
          </w:p>
        </w:tc>
        <w:tc>
          <w:tcPr>
            <w:tcW w:w="1843" w:type="dxa"/>
            <w:tcBorders>
              <w:top w:val="single" w:sz="4" w:space="0" w:color="000000"/>
              <w:left w:val="single" w:sz="4" w:space="0" w:color="000000"/>
              <w:bottom w:val="single" w:sz="4" w:space="0" w:color="000000"/>
              <w:right w:val="single" w:sz="4" w:space="0" w:color="000000"/>
            </w:tcBorders>
            <w:vAlign w:val="center"/>
          </w:tcPr>
          <w:p w14:paraId="66443BCA" w14:textId="77777777" w:rsidR="004C2242" w:rsidRPr="009F4D35" w:rsidRDefault="004C2242" w:rsidP="0051350B">
            <w:pPr>
              <w:spacing w:after="120" w:line="480" w:lineRule="auto"/>
              <w:jc w:val="center"/>
            </w:pPr>
          </w:p>
        </w:tc>
        <w:tc>
          <w:tcPr>
            <w:tcW w:w="1842" w:type="dxa"/>
            <w:tcBorders>
              <w:top w:val="single" w:sz="4" w:space="0" w:color="000000"/>
              <w:left w:val="single" w:sz="4" w:space="0" w:color="000000"/>
              <w:bottom w:val="single" w:sz="4" w:space="0" w:color="000000"/>
              <w:right w:val="single" w:sz="4" w:space="0" w:color="000000"/>
            </w:tcBorders>
            <w:vAlign w:val="center"/>
          </w:tcPr>
          <w:p w14:paraId="62B6AEAA" w14:textId="77777777" w:rsidR="004C2242" w:rsidRPr="009F4D35" w:rsidRDefault="004C2242" w:rsidP="0051350B">
            <w:pPr>
              <w:spacing w:after="120" w:line="480" w:lineRule="auto"/>
              <w:jc w:val="right"/>
            </w:pPr>
          </w:p>
        </w:tc>
      </w:tr>
    </w:tbl>
    <w:p w14:paraId="5CCA6749" w14:textId="77777777" w:rsidR="004C2242" w:rsidRPr="009F4D35" w:rsidRDefault="004C2242" w:rsidP="0051350B">
      <w:pPr>
        <w:rPr>
          <w:lang w:eastAsia="en-US"/>
        </w:rPr>
      </w:pPr>
    </w:p>
    <w:p w14:paraId="5BE93283" w14:textId="77777777" w:rsidR="004C2242" w:rsidRPr="009F4D35" w:rsidRDefault="004C2242" w:rsidP="0051350B">
      <w:pPr>
        <w:rPr>
          <w:lang w:eastAsia="en-US"/>
        </w:rPr>
      </w:pPr>
      <w:r w:rsidRPr="009F4D35">
        <w:rPr>
          <w:rFonts w:ascii="Calibri (Vietnamese)" w:hAnsi="Calibri (Vietnamese)" w:cs="Calibri (Vietnamese)"/>
          <w:lang w:eastAsia="en-US"/>
        </w:rPr>
        <w:t xml:space="preserve">_____________lì __________________ </w:t>
      </w:r>
    </w:p>
    <w:p w14:paraId="1C43A103" w14:textId="77777777" w:rsidR="004C2242" w:rsidRPr="009F4D35" w:rsidRDefault="004C2242" w:rsidP="0051350B">
      <w:pPr>
        <w:jc w:val="right"/>
        <w:rPr>
          <w:lang w:eastAsia="en-US"/>
        </w:rPr>
      </w:pPr>
      <w:r w:rsidRPr="009F4D35">
        <w:rPr>
          <w:lang w:eastAsia="en-US"/>
        </w:rPr>
        <w:t>Timbro e Firma</w:t>
      </w:r>
    </w:p>
    <w:p w14:paraId="6984A643" w14:textId="77777777" w:rsidR="004C2242" w:rsidRPr="009F4D35" w:rsidRDefault="004C2242" w:rsidP="0051350B">
      <w:pPr>
        <w:jc w:val="right"/>
        <w:rPr>
          <w:lang w:eastAsia="en-US"/>
        </w:rPr>
      </w:pPr>
      <w:r w:rsidRPr="009F4D35">
        <w:rPr>
          <w:lang w:eastAsia="en-US"/>
        </w:rPr>
        <w:t xml:space="preserve">_________________________ </w:t>
      </w:r>
    </w:p>
    <w:p w14:paraId="20EB3EB2" w14:textId="77777777" w:rsidR="004C2242" w:rsidRPr="009F4D35" w:rsidRDefault="004C2242" w:rsidP="0051350B">
      <w:pPr>
        <w:rPr>
          <w:lang w:eastAsia="en-US"/>
        </w:rPr>
      </w:pPr>
    </w:p>
    <w:p w14:paraId="7BD0EAC8" w14:textId="77777777" w:rsidR="004C2242" w:rsidRPr="009F4D35" w:rsidRDefault="004C2242" w:rsidP="0051350B">
      <w:pPr>
        <w:rPr>
          <w:lang w:eastAsia="en-US"/>
        </w:rPr>
      </w:pPr>
      <w:r w:rsidRPr="009F4D35">
        <w:rPr>
          <w:lang w:eastAsia="en-US"/>
        </w:rPr>
        <w:t>Allegato:</w:t>
      </w:r>
    </w:p>
    <w:p w14:paraId="18CBFCBC" w14:textId="77777777" w:rsidR="004C2242" w:rsidRPr="009F4D35" w:rsidRDefault="004C2242" w:rsidP="0051350B">
      <w:pPr>
        <w:rPr>
          <w:lang w:eastAsia="en-US"/>
        </w:rPr>
      </w:pPr>
      <w:r w:rsidRPr="009F4D35">
        <w:rPr>
          <w:lang w:eastAsia="en-US"/>
        </w:rPr>
        <w:t xml:space="preserve">Documento di riconoscimento valido e codice fiscale </w:t>
      </w:r>
      <w:proofErr w:type="gramStart"/>
      <w:r w:rsidRPr="009F4D35">
        <w:rPr>
          <w:lang w:eastAsia="en-US"/>
        </w:rPr>
        <w:t>del richiedente leggibili</w:t>
      </w:r>
      <w:proofErr w:type="gramEnd"/>
      <w:r w:rsidRPr="009F4D35">
        <w:rPr>
          <w:lang w:eastAsia="en-US"/>
        </w:rPr>
        <w:t xml:space="preserve">. </w:t>
      </w:r>
    </w:p>
    <w:p w14:paraId="64AB785C" w14:textId="77777777" w:rsidR="004C2242" w:rsidRPr="009F4D35" w:rsidRDefault="004C2242" w:rsidP="0051350B">
      <w:pPr>
        <w:rPr>
          <w:lang w:eastAsia="en-US"/>
        </w:rPr>
      </w:pPr>
    </w:p>
    <w:p w14:paraId="213546E1" w14:textId="77777777" w:rsidR="004C2242" w:rsidRPr="009F4D35" w:rsidRDefault="004C2242" w:rsidP="0051350B">
      <w:pPr>
        <w:rPr>
          <w:lang w:eastAsia="en-US"/>
        </w:rPr>
      </w:pPr>
    </w:p>
    <w:p w14:paraId="13ECD6F8" w14:textId="77777777" w:rsidR="004C2242" w:rsidRPr="009F4D35" w:rsidRDefault="004C2242" w:rsidP="0051350B">
      <w:pPr>
        <w:sectPr w:rsidR="004C2242" w:rsidRPr="009F4D35" w:rsidSect="00FC3942">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134" w:bottom="1134" w:left="1134" w:header="720" w:footer="0" w:gutter="0"/>
          <w:cols w:space="720"/>
          <w:docGrid w:linePitch="312" w:charSpace="-6145"/>
        </w:sectPr>
      </w:pPr>
    </w:p>
    <w:p w14:paraId="7FFFA887" w14:textId="77777777" w:rsidR="004C2242" w:rsidRPr="009F4D35" w:rsidRDefault="004C2242" w:rsidP="0051350B">
      <w:pPr>
        <w:rPr>
          <w:b/>
          <w:bCs/>
          <w:lang w:eastAsia="en-US"/>
        </w:rPr>
      </w:pPr>
      <w:r w:rsidRPr="009F4D35">
        <w:rPr>
          <w:b/>
          <w:bCs/>
          <w:lang w:eastAsia="en-US"/>
        </w:rPr>
        <w:lastRenderedPageBreak/>
        <w:t xml:space="preserve">Modello </w:t>
      </w:r>
      <w:proofErr w:type="gramStart"/>
      <w:r w:rsidRPr="009F4D35">
        <w:rPr>
          <w:b/>
          <w:bCs/>
          <w:lang w:eastAsia="en-US"/>
        </w:rPr>
        <w:t>5</w:t>
      </w:r>
      <w:proofErr w:type="gramEnd"/>
    </w:p>
    <w:p w14:paraId="0DF14B57" w14:textId="77777777" w:rsidR="004C2242" w:rsidRPr="009F4D35" w:rsidRDefault="004C2242" w:rsidP="0051350B">
      <w:pPr>
        <w:rPr>
          <w:lang w:eastAsia="en-US"/>
        </w:rPr>
      </w:pPr>
    </w:p>
    <w:p w14:paraId="7CE40BAA" w14:textId="77777777" w:rsidR="004C2242" w:rsidRPr="009F4D35" w:rsidRDefault="004C2242" w:rsidP="0051350B">
      <w:pPr>
        <w:ind w:left="709"/>
        <w:jc w:val="center"/>
        <w:rPr>
          <w:b/>
          <w:bCs/>
        </w:rPr>
      </w:pPr>
      <w:r w:rsidRPr="009F4D35">
        <w:rPr>
          <w:b/>
          <w:bCs/>
        </w:rPr>
        <w:t>PROSPETTO TECNICO-ECONOMICO</w:t>
      </w:r>
    </w:p>
    <w:p w14:paraId="53A06866" w14:textId="77777777" w:rsidR="004C2242" w:rsidRPr="009F4D35" w:rsidRDefault="004C2242" w:rsidP="0051350B">
      <w:pPr>
        <w:rPr>
          <w:b/>
          <w:bCs/>
        </w:rPr>
      </w:pPr>
    </w:p>
    <w:tbl>
      <w:tblPr>
        <w:tblW w:w="5000" w:type="pct"/>
        <w:tblLook w:val="00A0" w:firstRow="1" w:lastRow="0" w:firstColumn="1" w:lastColumn="0" w:noHBand="0" w:noVBand="0"/>
      </w:tblPr>
      <w:tblGrid>
        <w:gridCol w:w="1813"/>
        <w:gridCol w:w="12691"/>
      </w:tblGrid>
      <w:tr w:rsidR="004C2242" w:rsidRPr="009F4D35" w14:paraId="153D5F61" w14:textId="77777777">
        <w:tc>
          <w:tcPr>
            <w:tcW w:w="625" w:type="pct"/>
          </w:tcPr>
          <w:p w14:paraId="4BD203C5" w14:textId="77777777" w:rsidR="004C2242" w:rsidRPr="009F4D35" w:rsidRDefault="004C2242" w:rsidP="0051350B">
            <w:pPr>
              <w:rPr>
                <w:lang w:eastAsia="en-US"/>
              </w:rPr>
            </w:pPr>
            <w:r w:rsidRPr="009F4D35">
              <w:rPr>
                <w:lang w:eastAsia="en-US"/>
              </w:rPr>
              <w:t>OGGETTO:</w:t>
            </w:r>
          </w:p>
        </w:tc>
        <w:tc>
          <w:tcPr>
            <w:tcW w:w="4375" w:type="pct"/>
          </w:tcPr>
          <w:p w14:paraId="52E779ED" w14:textId="77777777" w:rsidR="004C2242" w:rsidRPr="009F4D35" w:rsidRDefault="004C2242" w:rsidP="0051350B">
            <w:pPr>
              <w:rPr>
                <w:lang w:eastAsia="en-US"/>
              </w:rPr>
            </w:pPr>
            <w:proofErr w:type="gramStart"/>
            <w:r w:rsidRPr="009F4D35">
              <w:rPr>
                <w:lang w:eastAsia="en-US"/>
              </w:rPr>
              <w:t xml:space="preserve">PSR 2014-2020 – GAL ISOLA SALENTO SCARL – INTERVENTO </w:t>
            </w:r>
            <w:r w:rsidRPr="009F4D35">
              <w:t>19.2.2.1 “STANZE DEL SALENTO DI MEZZO”</w:t>
            </w:r>
            <w:r w:rsidRPr="009F4D35">
              <w:rPr>
                <w:lang w:eastAsia="en-US"/>
              </w:rPr>
              <w:t xml:space="preserve"> </w:t>
            </w:r>
            <w:proofErr w:type="gramEnd"/>
          </w:p>
        </w:tc>
      </w:tr>
    </w:tbl>
    <w:p w14:paraId="6E80BD64" w14:textId="77777777" w:rsidR="004C2242" w:rsidRPr="009F4D35" w:rsidRDefault="004C2242" w:rsidP="0051350B"/>
    <w:p w14:paraId="5BEE8529" w14:textId="77777777" w:rsidR="004C2242" w:rsidRPr="009F4D35" w:rsidRDefault="004C2242" w:rsidP="0051350B">
      <w:r w:rsidRPr="009F4D35">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9F4D35">
        <w:t>Prov</w:t>
      </w:r>
      <w:proofErr w:type="spellEnd"/>
      <w:r w:rsidRPr="009F4D35">
        <w:t>.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_______________________________________________ , CUAA ______________, Email __________, PEC ___________,</w:t>
      </w:r>
    </w:p>
    <w:p w14:paraId="68775C05" w14:textId="77777777" w:rsidR="004C2242" w:rsidRPr="009F4D35" w:rsidRDefault="004C2242" w:rsidP="0051350B"/>
    <w:p w14:paraId="46121BC2" w14:textId="77777777" w:rsidR="004C2242" w:rsidRPr="009F4D35" w:rsidRDefault="004C2242" w:rsidP="0051350B">
      <w:pPr>
        <w:jc w:val="center"/>
        <w:rPr>
          <w:b/>
          <w:bCs/>
        </w:rPr>
      </w:pPr>
      <w:r w:rsidRPr="009F4D35">
        <w:rPr>
          <w:b/>
          <w:bCs/>
        </w:rPr>
        <w:t>DICHIARA</w:t>
      </w:r>
    </w:p>
    <w:p w14:paraId="3FBFC98D" w14:textId="77777777" w:rsidR="004C2242" w:rsidRPr="009F4D35" w:rsidRDefault="004C2242" w:rsidP="0051350B"/>
    <w:p w14:paraId="3BA40B87" w14:textId="77777777" w:rsidR="004C2242" w:rsidRPr="009F4D35" w:rsidRDefault="004C2242" w:rsidP="0080017E">
      <w:pPr>
        <w:pStyle w:val="ListParagraph"/>
        <w:numPr>
          <w:ilvl w:val="0"/>
          <w:numId w:val="43"/>
        </w:numPr>
        <w:suppressAutoHyphens/>
        <w:spacing w:after="0" w:line="240" w:lineRule="auto"/>
        <w:ind w:left="567" w:hanging="567"/>
        <w:contextualSpacing w:val="0"/>
        <w:jc w:val="both"/>
        <w:rPr>
          <w:sz w:val="24"/>
          <w:szCs w:val="24"/>
        </w:rPr>
      </w:pPr>
      <w:proofErr w:type="gramStart"/>
      <w:r w:rsidRPr="009F4D35">
        <w:rPr>
          <w:sz w:val="24"/>
          <w:szCs w:val="24"/>
        </w:rPr>
        <w:t>che</w:t>
      </w:r>
      <w:proofErr w:type="gramEnd"/>
      <w:r w:rsidRPr="009F4D35">
        <w:rPr>
          <w:sz w:val="24"/>
          <w:szCs w:val="24"/>
        </w:rPr>
        <w:t xml:space="preserve"> il Quadro economico riepilogativo degli interventi proposti ed i relativi elaborati a corredo sono conformi con quanto stabilito dal Bando al </w:t>
      </w:r>
      <w:r w:rsidR="00D339FE" w:rsidRPr="009F4D35">
        <w:rPr>
          <w:sz w:val="24"/>
          <w:szCs w:val="24"/>
        </w:rPr>
        <w:t>paragrafo 10.1</w:t>
      </w:r>
      <w:r w:rsidRPr="009F4D35">
        <w:rPr>
          <w:sz w:val="24"/>
          <w:szCs w:val="24"/>
        </w:rPr>
        <w:t>;</w:t>
      </w:r>
    </w:p>
    <w:p w14:paraId="1F5B03B3" w14:textId="77777777" w:rsidR="004C2242" w:rsidRPr="009F4D35" w:rsidRDefault="004C2242" w:rsidP="0080017E">
      <w:pPr>
        <w:pStyle w:val="ListParagraph"/>
        <w:numPr>
          <w:ilvl w:val="0"/>
          <w:numId w:val="43"/>
        </w:numPr>
        <w:suppressAutoHyphens/>
        <w:spacing w:after="0" w:line="240" w:lineRule="auto"/>
        <w:ind w:left="567" w:hanging="567"/>
        <w:contextualSpacing w:val="0"/>
        <w:jc w:val="both"/>
        <w:rPr>
          <w:sz w:val="24"/>
          <w:szCs w:val="24"/>
        </w:rPr>
      </w:pPr>
      <w:proofErr w:type="gramStart"/>
      <w:r w:rsidRPr="009F4D35">
        <w:rPr>
          <w:sz w:val="24"/>
          <w:szCs w:val="24"/>
        </w:rPr>
        <w:t>che</w:t>
      </w:r>
      <w:proofErr w:type="gramEnd"/>
      <w:r w:rsidRPr="009F4D35">
        <w:rPr>
          <w:sz w:val="24"/>
          <w:szCs w:val="24"/>
        </w:rPr>
        <w:t xml:space="preserve"> per l’elaborazione del computo metrico relativo ad opere edili ed affini sono stati utilizzati prezzi unitari di importo non superiore a quelli riportati nel Listino prezzi delle Opere Pubbliche della Regione Puglia approvato ai sensi dell'art. 13 della L.R. 13 maggio 2011 n. 13 e </w:t>
      </w:r>
      <w:proofErr w:type="spellStart"/>
      <w:proofErr w:type="gramStart"/>
      <w:r w:rsidRPr="009F4D35">
        <w:rPr>
          <w:sz w:val="24"/>
          <w:szCs w:val="24"/>
        </w:rPr>
        <w:t>ss.mm.ii</w:t>
      </w:r>
      <w:proofErr w:type="spellEnd"/>
      <w:r w:rsidRPr="009F4D35">
        <w:rPr>
          <w:sz w:val="24"/>
          <w:szCs w:val="24"/>
        </w:rPr>
        <w:t>.</w:t>
      </w:r>
      <w:proofErr w:type="gramEnd"/>
      <w:r w:rsidRPr="009F4D35">
        <w:rPr>
          <w:sz w:val="24"/>
          <w:szCs w:val="24"/>
        </w:rPr>
        <w:t>;</w:t>
      </w:r>
    </w:p>
    <w:p w14:paraId="01A9B2B6" w14:textId="77777777" w:rsidR="004C2242" w:rsidRPr="009F4D35" w:rsidRDefault="004C2242" w:rsidP="0080017E">
      <w:pPr>
        <w:pStyle w:val="ListParagraph"/>
        <w:numPr>
          <w:ilvl w:val="0"/>
          <w:numId w:val="43"/>
        </w:numPr>
        <w:suppressAutoHyphens/>
        <w:spacing w:after="0" w:line="240" w:lineRule="auto"/>
        <w:ind w:left="567" w:hanging="567"/>
        <w:contextualSpacing w:val="0"/>
        <w:jc w:val="both"/>
        <w:rPr>
          <w:sz w:val="24"/>
          <w:szCs w:val="24"/>
        </w:rPr>
      </w:pPr>
      <w:proofErr w:type="gramStart"/>
      <w:r w:rsidRPr="009F4D35">
        <w:rPr>
          <w:sz w:val="24"/>
          <w:szCs w:val="24"/>
        </w:rPr>
        <w:t>che</w:t>
      </w:r>
      <w:proofErr w:type="gramEnd"/>
      <w:r w:rsidRPr="009F4D35">
        <w:rPr>
          <w:sz w:val="24"/>
          <w:szCs w:val="24"/>
        </w:rPr>
        <w:t xml:space="preserve"> le spese relative all’acquisto e alla messa in opera di impianti fissi (elettrici, idrici, fognanti, ecc.), di macchine, di attrezzature e arredi sono state determinate applicando la procedura di selezione basata sul confronto tra almeno tre preventivi analitici forniti da ditte concorrenti (confrontabili e recanti l’oggetto della fornitura), procedendo alla scelta di quello che, per parametri tecnico-economici e per costi/benefici, è stato ritenuto il più idoneo.</w:t>
      </w:r>
    </w:p>
    <w:p w14:paraId="6639AAEF" w14:textId="77777777" w:rsidR="004C2242" w:rsidRPr="009F4D35" w:rsidRDefault="004C2242" w:rsidP="0051350B"/>
    <w:p w14:paraId="4D5F8338" w14:textId="77777777" w:rsidR="004C2242" w:rsidRPr="009F4D35" w:rsidRDefault="004C2242" w:rsidP="0051350B">
      <w:pPr>
        <w:rPr>
          <w:b/>
          <w:bCs/>
        </w:rPr>
      </w:pPr>
      <w:proofErr w:type="gramStart"/>
      <w:r w:rsidRPr="009F4D35">
        <w:rPr>
          <w:b/>
          <w:bCs/>
        </w:rPr>
        <w:t>Ed</w:t>
      </w:r>
      <w:proofErr w:type="gramEnd"/>
      <w:r w:rsidRPr="009F4D35">
        <w:rPr>
          <w:b/>
          <w:bCs/>
        </w:rPr>
        <w:t xml:space="preserve"> inoltre che </w:t>
      </w:r>
    </w:p>
    <w:p w14:paraId="6439CBF7" w14:textId="77777777" w:rsidR="004C2242" w:rsidRPr="009F4D35" w:rsidRDefault="004C2242" w:rsidP="0051350B"/>
    <w:p w14:paraId="1852ADA8" w14:textId="77777777" w:rsidR="004C2242" w:rsidRPr="009F4D35" w:rsidRDefault="004C2242" w:rsidP="0080017E">
      <w:pPr>
        <w:pStyle w:val="ListParagraph"/>
        <w:numPr>
          <w:ilvl w:val="0"/>
          <w:numId w:val="43"/>
        </w:numPr>
        <w:suppressAutoHyphens/>
        <w:spacing w:after="0" w:line="240" w:lineRule="auto"/>
        <w:ind w:left="567" w:hanging="567"/>
        <w:contextualSpacing w:val="0"/>
        <w:jc w:val="both"/>
        <w:rPr>
          <w:sz w:val="24"/>
          <w:szCs w:val="24"/>
        </w:rPr>
      </w:pPr>
      <w:proofErr w:type="gramStart"/>
      <w:r w:rsidRPr="009F4D35">
        <w:rPr>
          <w:sz w:val="24"/>
          <w:szCs w:val="24"/>
        </w:rPr>
        <w:t>che</w:t>
      </w:r>
      <w:proofErr w:type="gramEnd"/>
      <w:r w:rsidRPr="009F4D35">
        <w:rPr>
          <w:sz w:val="24"/>
          <w:szCs w:val="24"/>
        </w:rPr>
        <w:t xml:space="preserve"> il prospetto tecnico-economico di raffronto dei preventivi e delle spese generali e tecniche dell’intervento oggetto di </w:t>
      </w:r>
      <w:proofErr w:type="spellStart"/>
      <w:r w:rsidRPr="009F4D35">
        <w:rPr>
          <w:sz w:val="24"/>
          <w:szCs w:val="24"/>
        </w:rPr>
        <w:t>DdS</w:t>
      </w:r>
      <w:proofErr w:type="spellEnd"/>
      <w:r w:rsidRPr="009F4D35">
        <w:rPr>
          <w:sz w:val="24"/>
          <w:szCs w:val="24"/>
        </w:rPr>
        <w:t xml:space="preserve"> da parte dell’impresa rappresentata, per le voci di spesa non derivate dal Listino prezzi delle Opere Pubbliche della Regione Puglia approvato ai sensi dell'art. 13 della L.R. 13 maggio 2011 n. 13 e </w:t>
      </w:r>
      <w:proofErr w:type="spellStart"/>
      <w:proofErr w:type="gramStart"/>
      <w:r w:rsidRPr="009F4D35">
        <w:rPr>
          <w:sz w:val="24"/>
          <w:szCs w:val="24"/>
        </w:rPr>
        <w:t>ss.mm.ii</w:t>
      </w:r>
      <w:proofErr w:type="spellEnd"/>
      <w:r w:rsidRPr="009F4D35">
        <w:rPr>
          <w:sz w:val="24"/>
          <w:szCs w:val="24"/>
        </w:rPr>
        <w:t>.</w:t>
      </w:r>
      <w:proofErr w:type="gramEnd"/>
      <w:r w:rsidRPr="009F4D35">
        <w:rPr>
          <w:sz w:val="24"/>
          <w:szCs w:val="24"/>
        </w:rPr>
        <w:t>, è come di seguito riportato:</w:t>
      </w:r>
    </w:p>
    <w:p w14:paraId="36DCC13A" w14:textId="77777777" w:rsidR="004C2242" w:rsidRPr="009F4D35" w:rsidRDefault="004C2242" w:rsidP="0051350B">
      <w:pPr>
        <w:jc w:val="left"/>
        <w:rPr>
          <w:b/>
          <w:bCs/>
          <w:lang w:eastAsia="en-US"/>
        </w:rPr>
      </w:pPr>
    </w:p>
    <w:p w14:paraId="4DED9494" w14:textId="77777777" w:rsidR="004C2242" w:rsidRPr="009F4D35" w:rsidRDefault="004C2242" w:rsidP="0051350B">
      <w:pPr>
        <w:jc w:val="left"/>
        <w:rPr>
          <w:b/>
          <w:bCs/>
          <w:lang w:eastAsia="en-US"/>
        </w:rPr>
      </w:pPr>
      <w:r w:rsidRPr="009F4D35">
        <w:rPr>
          <w:b/>
          <w:bCs/>
          <w:lang w:eastAsia="en-US"/>
        </w:rPr>
        <w:t>Opere edili</w:t>
      </w:r>
    </w:p>
    <w:p w14:paraId="2E69C8AF" w14:textId="77777777" w:rsidR="004C2242" w:rsidRPr="009F4D35" w:rsidRDefault="004C2242" w:rsidP="0051350B">
      <w:pPr>
        <w:jc w:val="left"/>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5"/>
        <w:gridCol w:w="2045"/>
        <w:gridCol w:w="1201"/>
        <w:gridCol w:w="1172"/>
        <w:gridCol w:w="1201"/>
        <w:gridCol w:w="1181"/>
        <w:gridCol w:w="1082"/>
        <w:gridCol w:w="1181"/>
        <w:gridCol w:w="3156"/>
      </w:tblGrid>
      <w:tr w:rsidR="004C2242" w:rsidRPr="009F4D35" w14:paraId="202CEE62" w14:textId="77777777">
        <w:trPr>
          <w:trHeight w:val="683"/>
        </w:trPr>
        <w:tc>
          <w:tcPr>
            <w:tcW w:w="788" w:type="pct"/>
            <w:vMerge w:val="restart"/>
            <w:vAlign w:val="center"/>
          </w:tcPr>
          <w:p w14:paraId="2B44B007" w14:textId="77777777" w:rsidR="004C2242" w:rsidRPr="009F4D35" w:rsidRDefault="004C2242" w:rsidP="0051350B">
            <w:pPr>
              <w:jc w:val="center"/>
              <w:rPr>
                <w:b/>
                <w:bCs/>
                <w:lang w:eastAsia="en-US"/>
              </w:rPr>
            </w:pPr>
            <w:r w:rsidRPr="009F4D35">
              <w:rPr>
                <w:b/>
                <w:bCs/>
                <w:lang w:eastAsia="en-US"/>
              </w:rPr>
              <w:t>Descrizione della voce</w:t>
            </w:r>
          </w:p>
        </w:tc>
        <w:tc>
          <w:tcPr>
            <w:tcW w:w="705" w:type="pct"/>
            <w:vMerge w:val="restart"/>
            <w:vAlign w:val="center"/>
          </w:tcPr>
          <w:p w14:paraId="0521B6D7" w14:textId="77777777" w:rsidR="004C2242" w:rsidRPr="009F4D35" w:rsidRDefault="004C2242" w:rsidP="0051350B">
            <w:pPr>
              <w:jc w:val="center"/>
              <w:rPr>
                <w:b/>
                <w:bCs/>
                <w:lang w:eastAsia="en-US"/>
              </w:rPr>
            </w:pPr>
            <w:r w:rsidRPr="009F4D35">
              <w:rPr>
                <w:b/>
                <w:bCs/>
                <w:lang w:eastAsia="en-US"/>
              </w:rPr>
              <w:t>Riferimenti al computo metrico</w:t>
            </w:r>
          </w:p>
          <w:p w14:paraId="797015B7" w14:textId="77777777" w:rsidR="004C2242" w:rsidRPr="009F4D35" w:rsidRDefault="004C2242" w:rsidP="0051350B">
            <w:pPr>
              <w:jc w:val="center"/>
              <w:rPr>
                <w:lang w:eastAsia="en-US"/>
              </w:rPr>
            </w:pPr>
            <w:r w:rsidRPr="009F4D35">
              <w:rPr>
                <w:lang w:eastAsia="en-US"/>
              </w:rPr>
              <w:t>(tipo di prezziario, codici voci e importo totale</w:t>
            </w:r>
            <w:proofErr w:type="gramStart"/>
            <w:r w:rsidRPr="009F4D35">
              <w:rPr>
                <w:lang w:eastAsia="en-US"/>
              </w:rPr>
              <w:t>)</w:t>
            </w:r>
            <w:proofErr w:type="gramEnd"/>
          </w:p>
        </w:tc>
        <w:tc>
          <w:tcPr>
            <w:tcW w:w="818" w:type="pct"/>
            <w:gridSpan w:val="2"/>
            <w:vAlign w:val="center"/>
          </w:tcPr>
          <w:p w14:paraId="5BFE15D9" w14:textId="77777777" w:rsidR="004C2242" w:rsidRPr="009F4D35" w:rsidRDefault="004C2242" w:rsidP="0051350B">
            <w:pPr>
              <w:jc w:val="center"/>
              <w:rPr>
                <w:b/>
                <w:bCs/>
                <w:lang w:eastAsia="en-US"/>
              </w:rPr>
            </w:pPr>
            <w:r w:rsidRPr="009F4D35">
              <w:rPr>
                <w:b/>
                <w:bCs/>
                <w:lang w:eastAsia="en-US"/>
              </w:rPr>
              <w:t>1° preventivo</w:t>
            </w:r>
          </w:p>
          <w:p w14:paraId="3D991626" w14:textId="77777777" w:rsidR="004C2242" w:rsidRPr="009F4D35" w:rsidRDefault="004C2242" w:rsidP="0051350B">
            <w:pPr>
              <w:jc w:val="center"/>
              <w:rPr>
                <w:b/>
                <w:bCs/>
                <w:lang w:eastAsia="en-US"/>
              </w:rPr>
            </w:pPr>
            <w:proofErr w:type="gramStart"/>
            <w:r w:rsidRPr="009F4D35">
              <w:rPr>
                <w:lang w:eastAsia="en-US"/>
              </w:rPr>
              <w:t>allegato</w:t>
            </w:r>
            <w:proofErr w:type="gramEnd"/>
            <w:r w:rsidRPr="009F4D35">
              <w:rPr>
                <w:lang w:eastAsia="en-US"/>
              </w:rPr>
              <w:t xml:space="preserve"> alla </w:t>
            </w:r>
            <w:proofErr w:type="spellStart"/>
            <w:r w:rsidRPr="009F4D35">
              <w:rPr>
                <w:lang w:eastAsia="en-US"/>
              </w:rPr>
              <w:t>DdS</w:t>
            </w:r>
            <w:proofErr w:type="spellEnd"/>
          </w:p>
        </w:tc>
        <w:tc>
          <w:tcPr>
            <w:tcW w:w="821" w:type="pct"/>
            <w:gridSpan w:val="2"/>
            <w:vAlign w:val="center"/>
          </w:tcPr>
          <w:p w14:paraId="34F3945C" w14:textId="77777777" w:rsidR="004C2242" w:rsidRPr="009F4D35" w:rsidRDefault="004C2242" w:rsidP="0051350B">
            <w:pPr>
              <w:jc w:val="center"/>
              <w:rPr>
                <w:b/>
                <w:bCs/>
                <w:lang w:eastAsia="en-US"/>
              </w:rPr>
            </w:pPr>
            <w:r w:rsidRPr="009F4D35">
              <w:rPr>
                <w:b/>
                <w:bCs/>
                <w:lang w:eastAsia="en-US"/>
              </w:rPr>
              <w:t>2° preventivo</w:t>
            </w:r>
          </w:p>
          <w:p w14:paraId="7F8F5E1E" w14:textId="77777777" w:rsidR="004C2242" w:rsidRPr="009F4D35" w:rsidRDefault="004C2242" w:rsidP="0051350B">
            <w:pPr>
              <w:jc w:val="center"/>
              <w:rPr>
                <w:b/>
                <w:bCs/>
                <w:lang w:eastAsia="en-US"/>
              </w:rPr>
            </w:pPr>
            <w:proofErr w:type="gramStart"/>
            <w:r w:rsidRPr="009F4D35">
              <w:rPr>
                <w:lang w:eastAsia="en-US"/>
              </w:rPr>
              <w:t>allegato</w:t>
            </w:r>
            <w:proofErr w:type="gramEnd"/>
            <w:r w:rsidRPr="009F4D35">
              <w:rPr>
                <w:lang w:eastAsia="en-US"/>
              </w:rPr>
              <w:t xml:space="preserve"> alla </w:t>
            </w:r>
            <w:proofErr w:type="spellStart"/>
            <w:r w:rsidRPr="009F4D35">
              <w:rPr>
                <w:lang w:eastAsia="en-US"/>
              </w:rPr>
              <w:t>DdS</w:t>
            </w:r>
            <w:proofErr w:type="spellEnd"/>
          </w:p>
        </w:tc>
        <w:tc>
          <w:tcPr>
            <w:tcW w:w="779" w:type="pct"/>
            <w:gridSpan w:val="2"/>
            <w:vAlign w:val="center"/>
          </w:tcPr>
          <w:p w14:paraId="3A1A96CA" w14:textId="77777777" w:rsidR="004C2242" w:rsidRPr="009F4D35" w:rsidRDefault="004C2242" w:rsidP="0051350B">
            <w:pPr>
              <w:jc w:val="center"/>
              <w:rPr>
                <w:b/>
                <w:bCs/>
                <w:lang w:eastAsia="en-US"/>
              </w:rPr>
            </w:pPr>
            <w:r w:rsidRPr="009F4D35">
              <w:rPr>
                <w:b/>
                <w:bCs/>
                <w:lang w:eastAsia="en-US"/>
              </w:rPr>
              <w:t>3° preventivo</w:t>
            </w:r>
          </w:p>
          <w:p w14:paraId="2917A0D2" w14:textId="77777777" w:rsidR="004C2242" w:rsidRPr="009F4D35" w:rsidRDefault="004C2242" w:rsidP="0051350B">
            <w:pPr>
              <w:jc w:val="center"/>
              <w:rPr>
                <w:lang w:eastAsia="en-US"/>
              </w:rPr>
            </w:pPr>
            <w:proofErr w:type="gramStart"/>
            <w:r w:rsidRPr="009F4D35">
              <w:rPr>
                <w:lang w:eastAsia="en-US"/>
              </w:rPr>
              <w:t>allegato</w:t>
            </w:r>
            <w:proofErr w:type="gramEnd"/>
            <w:r w:rsidRPr="009F4D35">
              <w:rPr>
                <w:lang w:eastAsia="en-US"/>
              </w:rPr>
              <w:t xml:space="preserve"> alla </w:t>
            </w:r>
            <w:proofErr w:type="spellStart"/>
            <w:r w:rsidRPr="009F4D35">
              <w:rPr>
                <w:lang w:eastAsia="en-US"/>
              </w:rPr>
              <w:t>DdS</w:t>
            </w:r>
            <w:proofErr w:type="spellEnd"/>
          </w:p>
        </w:tc>
        <w:tc>
          <w:tcPr>
            <w:tcW w:w="1089" w:type="pct"/>
            <w:vMerge w:val="restart"/>
            <w:vAlign w:val="center"/>
          </w:tcPr>
          <w:p w14:paraId="0A815F2D" w14:textId="77777777" w:rsidR="004C2242" w:rsidRPr="009F4D35" w:rsidRDefault="004C2242" w:rsidP="0051350B">
            <w:pPr>
              <w:jc w:val="center"/>
              <w:rPr>
                <w:b/>
                <w:bCs/>
                <w:lang w:eastAsia="en-US"/>
              </w:rPr>
            </w:pPr>
            <w:r w:rsidRPr="009F4D35">
              <w:rPr>
                <w:b/>
                <w:bCs/>
                <w:lang w:eastAsia="en-US"/>
              </w:rPr>
              <w:t>Preventivo prescelto e motivazioni</w:t>
            </w:r>
          </w:p>
        </w:tc>
      </w:tr>
      <w:tr w:rsidR="004C2242" w:rsidRPr="009F4D35" w14:paraId="0D8FC4C7" w14:textId="77777777">
        <w:trPr>
          <w:trHeight w:val="151"/>
        </w:trPr>
        <w:tc>
          <w:tcPr>
            <w:tcW w:w="788" w:type="pct"/>
            <w:vMerge/>
          </w:tcPr>
          <w:p w14:paraId="76C1DF71" w14:textId="77777777" w:rsidR="004C2242" w:rsidRPr="009F4D35" w:rsidRDefault="004C2242" w:rsidP="0051350B">
            <w:pPr>
              <w:jc w:val="center"/>
              <w:rPr>
                <w:b/>
                <w:bCs/>
                <w:lang w:eastAsia="en-US"/>
              </w:rPr>
            </w:pPr>
          </w:p>
        </w:tc>
        <w:tc>
          <w:tcPr>
            <w:tcW w:w="705" w:type="pct"/>
            <w:vMerge/>
          </w:tcPr>
          <w:p w14:paraId="06A5FAF3" w14:textId="77777777" w:rsidR="004C2242" w:rsidRPr="009F4D35" w:rsidRDefault="004C2242" w:rsidP="0051350B">
            <w:pPr>
              <w:jc w:val="center"/>
              <w:rPr>
                <w:b/>
                <w:bCs/>
                <w:lang w:eastAsia="en-US"/>
              </w:rPr>
            </w:pPr>
          </w:p>
        </w:tc>
        <w:tc>
          <w:tcPr>
            <w:tcW w:w="414" w:type="pct"/>
            <w:vAlign w:val="center"/>
          </w:tcPr>
          <w:p w14:paraId="2898EA5C" w14:textId="77777777" w:rsidR="004C2242" w:rsidRPr="009F4D35" w:rsidRDefault="004C2242" w:rsidP="0051350B">
            <w:pPr>
              <w:jc w:val="center"/>
              <w:rPr>
                <w:b/>
                <w:bCs/>
                <w:lang w:eastAsia="en-US"/>
              </w:rPr>
            </w:pPr>
            <w:r w:rsidRPr="009F4D35">
              <w:rPr>
                <w:b/>
                <w:bCs/>
                <w:lang w:eastAsia="en-US"/>
              </w:rPr>
              <w:t>Ditta</w:t>
            </w:r>
          </w:p>
        </w:tc>
        <w:tc>
          <w:tcPr>
            <w:tcW w:w="404" w:type="pct"/>
            <w:vAlign w:val="center"/>
          </w:tcPr>
          <w:p w14:paraId="0D639A1A" w14:textId="77777777" w:rsidR="004C2242" w:rsidRPr="009F4D35" w:rsidRDefault="004C2242" w:rsidP="0051350B">
            <w:pPr>
              <w:jc w:val="center"/>
              <w:rPr>
                <w:b/>
                <w:bCs/>
                <w:lang w:eastAsia="en-US"/>
              </w:rPr>
            </w:pPr>
            <w:r w:rsidRPr="009F4D35">
              <w:rPr>
                <w:b/>
                <w:bCs/>
                <w:lang w:eastAsia="en-US"/>
              </w:rPr>
              <w:t>Importo</w:t>
            </w:r>
          </w:p>
        </w:tc>
        <w:tc>
          <w:tcPr>
            <w:tcW w:w="414" w:type="pct"/>
            <w:vAlign w:val="center"/>
          </w:tcPr>
          <w:p w14:paraId="411B8048" w14:textId="77777777" w:rsidR="004C2242" w:rsidRPr="009F4D35" w:rsidRDefault="004C2242" w:rsidP="0051350B">
            <w:pPr>
              <w:jc w:val="center"/>
              <w:rPr>
                <w:b/>
                <w:bCs/>
                <w:lang w:eastAsia="en-US"/>
              </w:rPr>
            </w:pPr>
            <w:r w:rsidRPr="009F4D35">
              <w:rPr>
                <w:b/>
                <w:bCs/>
                <w:lang w:eastAsia="en-US"/>
              </w:rPr>
              <w:t>Ditta</w:t>
            </w:r>
          </w:p>
        </w:tc>
        <w:tc>
          <w:tcPr>
            <w:tcW w:w="407" w:type="pct"/>
            <w:vAlign w:val="center"/>
          </w:tcPr>
          <w:p w14:paraId="571523C5" w14:textId="77777777" w:rsidR="004C2242" w:rsidRPr="009F4D35" w:rsidRDefault="004C2242" w:rsidP="0051350B">
            <w:pPr>
              <w:jc w:val="center"/>
              <w:rPr>
                <w:b/>
                <w:bCs/>
                <w:lang w:eastAsia="en-US"/>
              </w:rPr>
            </w:pPr>
            <w:r w:rsidRPr="009F4D35">
              <w:rPr>
                <w:b/>
                <w:bCs/>
                <w:lang w:eastAsia="en-US"/>
              </w:rPr>
              <w:t>Importo</w:t>
            </w:r>
          </w:p>
        </w:tc>
        <w:tc>
          <w:tcPr>
            <w:tcW w:w="373" w:type="pct"/>
            <w:vAlign w:val="center"/>
          </w:tcPr>
          <w:p w14:paraId="610A1FB2" w14:textId="77777777" w:rsidR="004C2242" w:rsidRPr="009F4D35" w:rsidRDefault="004C2242" w:rsidP="0051350B">
            <w:pPr>
              <w:jc w:val="center"/>
              <w:rPr>
                <w:b/>
                <w:bCs/>
                <w:lang w:eastAsia="en-US"/>
              </w:rPr>
            </w:pPr>
            <w:r w:rsidRPr="009F4D35">
              <w:rPr>
                <w:b/>
                <w:bCs/>
                <w:lang w:eastAsia="en-US"/>
              </w:rPr>
              <w:t>Ditta</w:t>
            </w:r>
          </w:p>
        </w:tc>
        <w:tc>
          <w:tcPr>
            <w:tcW w:w="407" w:type="pct"/>
            <w:vAlign w:val="center"/>
          </w:tcPr>
          <w:p w14:paraId="5C6ED56A" w14:textId="77777777" w:rsidR="004C2242" w:rsidRPr="009F4D35" w:rsidRDefault="004C2242" w:rsidP="0051350B">
            <w:pPr>
              <w:jc w:val="center"/>
              <w:rPr>
                <w:b/>
                <w:bCs/>
                <w:lang w:eastAsia="en-US"/>
              </w:rPr>
            </w:pPr>
            <w:r w:rsidRPr="009F4D35">
              <w:rPr>
                <w:b/>
                <w:bCs/>
                <w:lang w:eastAsia="en-US"/>
              </w:rPr>
              <w:t>Importo</w:t>
            </w:r>
          </w:p>
        </w:tc>
        <w:tc>
          <w:tcPr>
            <w:tcW w:w="1089" w:type="pct"/>
            <w:vMerge/>
          </w:tcPr>
          <w:p w14:paraId="22FE36F9" w14:textId="77777777" w:rsidR="004C2242" w:rsidRPr="009F4D35" w:rsidRDefault="004C2242" w:rsidP="0051350B">
            <w:pPr>
              <w:jc w:val="center"/>
              <w:rPr>
                <w:b/>
                <w:bCs/>
                <w:lang w:eastAsia="en-US"/>
              </w:rPr>
            </w:pPr>
          </w:p>
        </w:tc>
      </w:tr>
      <w:tr w:rsidR="004C2242" w:rsidRPr="009F4D35" w14:paraId="766F3EB7" w14:textId="77777777">
        <w:trPr>
          <w:trHeight w:val="283"/>
        </w:trPr>
        <w:tc>
          <w:tcPr>
            <w:tcW w:w="788" w:type="pct"/>
          </w:tcPr>
          <w:p w14:paraId="5F7CC35C" w14:textId="77777777" w:rsidR="004C2242" w:rsidRPr="009F4D35" w:rsidRDefault="004C2242" w:rsidP="0051350B">
            <w:pPr>
              <w:jc w:val="left"/>
              <w:rPr>
                <w:lang w:eastAsia="en-US"/>
              </w:rPr>
            </w:pPr>
          </w:p>
        </w:tc>
        <w:tc>
          <w:tcPr>
            <w:tcW w:w="705" w:type="pct"/>
          </w:tcPr>
          <w:p w14:paraId="505F7BAF" w14:textId="77777777" w:rsidR="004C2242" w:rsidRPr="009F4D35" w:rsidRDefault="004C2242" w:rsidP="0051350B">
            <w:pPr>
              <w:jc w:val="left"/>
              <w:rPr>
                <w:lang w:eastAsia="en-US"/>
              </w:rPr>
            </w:pPr>
          </w:p>
        </w:tc>
        <w:tc>
          <w:tcPr>
            <w:tcW w:w="414" w:type="pct"/>
          </w:tcPr>
          <w:p w14:paraId="7A18CB8D" w14:textId="77777777" w:rsidR="004C2242" w:rsidRPr="009F4D35" w:rsidRDefault="004C2242" w:rsidP="0051350B">
            <w:pPr>
              <w:jc w:val="left"/>
              <w:rPr>
                <w:lang w:eastAsia="en-US"/>
              </w:rPr>
            </w:pPr>
          </w:p>
        </w:tc>
        <w:tc>
          <w:tcPr>
            <w:tcW w:w="404" w:type="pct"/>
          </w:tcPr>
          <w:p w14:paraId="2445DE67" w14:textId="77777777" w:rsidR="004C2242" w:rsidRPr="009F4D35" w:rsidRDefault="004C2242" w:rsidP="0051350B">
            <w:pPr>
              <w:jc w:val="left"/>
              <w:rPr>
                <w:lang w:eastAsia="en-US"/>
              </w:rPr>
            </w:pPr>
          </w:p>
        </w:tc>
        <w:tc>
          <w:tcPr>
            <w:tcW w:w="414" w:type="pct"/>
          </w:tcPr>
          <w:p w14:paraId="2771EAC3" w14:textId="77777777" w:rsidR="004C2242" w:rsidRPr="009F4D35" w:rsidRDefault="004C2242" w:rsidP="0051350B">
            <w:pPr>
              <w:jc w:val="left"/>
              <w:rPr>
                <w:lang w:eastAsia="en-US"/>
              </w:rPr>
            </w:pPr>
          </w:p>
        </w:tc>
        <w:tc>
          <w:tcPr>
            <w:tcW w:w="407" w:type="pct"/>
          </w:tcPr>
          <w:p w14:paraId="58481068" w14:textId="77777777" w:rsidR="004C2242" w:rsidRPr="009F4D35" w:rsidRDefault="004C2242" w:rsidP="0051350B">
            <w:pPr>
              <w:jc w:val="left"/>
              <w:rPr>
                <w:lang w:eastAsia="en-US"/>
              </w:rPr>
            </w:pPr>
          </w:p>
        </w:tc>
        <w:tc>
          <w:tcPr>
            <w:tcW w:w="373" w:type="pct"/>
          </w:tcPr>
          <w:p w14:paraId="5FAA5041" w14:textId="77777777" w:rsidR="004C2242" w:rsidRPr="009F4D35" w:rsidRDefault="004C2242" w:rsidP="0051350B">
            <w:pPr>
              <w:jc w:val="left"/>
              <w:rPr>
                <w:lang w:eastAsia="en-US"/>
              </w:rPr>
            </w:pPr>
          </w:p>
        </w:tc>
        <w:tc>
          <w:tcPr>
            <w:tcW w:w="407" w:type="pct"/>
          </w:tcPr>
          <w:p w14:paraId="23D5ABBA" w14:textId="77777777" w:rsidR="004C2242" w:rsidRPr="009F4D35" w:rsidRDefault="004C2242" w:rsidP="0051350B">
            <w:pPr>
              <w:jc w:val="left"/>
              <w:rPr>
                <w:lang w:eastAsia="en-US"/>
              </w:rPr>
            </w:pPr>
          </w:p>
        </w:tc>
        <w:tc>
          <w:tcPr>
            <w:tcW w:w="1089" w:type="pct"/>
            <w:noWrap/>
          </w:tcPr>
          <w:p w14:paraId="5729B771" w14:textId="77777777" w:rsidR="004C2242" w:rsidRPr="009F4D35" w:rsidRDefault="004C2242" w:rsidP="0051350B">
            <w:pPr>
              <w:jc w:val="left"/>
              <w:rPr>
                <w:lang w:eastAsia="en-US"/>
              </w:rPr>
            </w:pPr>
          </w:p>
        </w:tc>
      </w:tr>
      <w:tr w:rsidR="004C2242" w:rsidRPr="009F4D35" w14:paraId="609D77E0" w14:textId="77777777">
        <w:trPr>
          <w:trHeight w:val="276"/>
        </w:trPr>
        <w:tc>
          <w:tcPr>
            <w:tcW w:w="788" w:type="pct"/>
          </w:tcPr>
          <w:p w14:paraId="24C5FC6D" w14:textId="77777777" w:rsidR="004C2242" w:rsidRPr="009F4D35" w:rsidRDefault="004C2242" w:rsidP="0051350B">
            <w:pPr>
              <w:jc w:val="left"/>
              <w:rPr>
                <w:lang w:eastAsia="en-US"/>
              </w:rPr>
            </w:pPr>
          </w:p>
        </w:tc>
        <w:tc>
          <w:tcPr>
            <w:tcW w:w="705" w:type="pct"/>
          </w:tcPr>
          <w:p w14:paraId="5A71A482" w14:textId="77777777" w:rsidR="004C2242" w:rsidRPr="009F4D35" w:rsidRDefault="004C2242" w:rsidP="0051350B">
            <w:pPr>
              <w:jc w:val="left"/>
              <w:rPr>
                <w:lang w:eastAsia="en-US"/>
              </w:rPr>
            </w:pPr>
          </w:p>
        </w:tc>
        <w:tc>
          <w:tcPr>
            <w:tcW w:w="414" w:type="pct"/>
          </w:tcPr>
          <w:p w14:paraId="54C0F0EF" w14:textId="77777777" w:rsidR="004C2242" w:rsidRPr="009F4D35" w:rsidRDefault="004C2242" w:rsidP="0051350B">
            <w:pPr>
              <w:jc w:val="left"/>
              <w:rPr>
                <w:lang w:eastAsia="en-US"/>
              </w:rPr>
            </w:pPr>
          </w:p>
        </w:tc>
        <w:tc>
          <w:tcPr>
            <w:tcW w:w="404" w:type="pct"/>
          </w:tcPr>
          <w:p w14:paraId="08E7D546" w14:textId="77777777" w:rsidR="004C2242" w:rsidRPr="009F4D35" w:rsidRDefault="004C2242" w:rsidP="0051350B">
            <w:pPr>
              <w:jc w:val="left"/>
              <w:rPr>
                <w:lang w:eastAsia="en-US"/>
              </w:rPr>
            </w:pPr>
          </w:p>
        </w:tc>
        <w:tc>
          <w:tcPr>
            <w:tcW w:w="414" w:type="pct"/>
          </w:tcPr>
          <w:p w14:paraId="40ED86BE" w14:textId="77777777" w:rsidR="004C2242" w:rsidRPr="009F4D35" w:rsidRDefault="004C2242" w:rsidP="0051350B">
            <w:pPr>
              <w:jc w:val="left"/>
              <w:rPr>
                <w:lang w:eastAsia="en-US"/>
              </w:rPr>
            </w:pPr>
          </w:p>
        </w:tc>
        <w:tc>
          <w:tcPr>
            <w:tcW w:w="407" w:type="pct"/>
          </w:tcPr>
          <w:p w14:paraId="7356F638" w14:textId="77777777" w:rsidR="004C2242" w:rsidRPr="009F4D35" w:rsidRDefault="004C2242" w:rsidP="0051350B">
            <w:pPr>
              <w:jc w:val="left"/>
              <w:rPr>
                <w:lang w:eastAsia="en-US"/>
              </w:rPr>
            </w:pPr>
          </w:p>
        </w:tc>
        <w:tc>
          <w:tcPr>
            <w:tcW w:w="373" w:type="pct"/>
          </w:tcPr>
          <w:p w14:paraId="6A30C252" w14:textId="77777777" w:rsidR="004C2242" w:rsidRPr="009F4D35" w:rsidRDefault="004C2242" w:rsidP="0051350B">
            <w:pPr>
              <w:jc w:val="left"/>
              <w:rPr>
                <w:lang w:eastAsia="en-US"/>
              </w:rPr>
            </w:pPr>
          </w:p>
        </w:tc>
        <w:tc>
          <w:tcPr>
            <w:tcW w:w="407" w:type="pct"/>
          </w:tcPr>
          <w:p w14:paraId="6B9BA6EB" w14:textId="77777777" w:rsidR="004C2242" w:rsidRPr="009F4D35" w:rsidRDefault="004C2242" w:rsidP="0051350B">
            <w:pPr>
              <w:jc w:val="left"/>
              <w:rPr>
                <w:lang w:eastAsia="en-US"/>
              </w:rPr>
            </w:pPr>
          </w:p>
        </w:tc>
        <w:tc>
          <w:tcPr>
            <w:tcW w:w="1089" w:type="pct"/>
            <w:noWrap/>
          </w:tcPr>
          <w:p w14:paraId="4D5F6B20" w14:textId="77777777" w:rsidR="004C2242" w:rsidRPr="009F4D35" w:rsidRDefault="004C2242" w:rsidP="0051350B">
            <w:pPr>
              <w:jc w:val="left"/>
              <w:rPr>
                <w:lang w:eastAsia="en-US"/>
              </w:rPr>
            </w:pPr>
          </w:p>
        </w:tc>
      </w:tr>
      <w:tr w:rsidR="004C2242" w:rsidRPr="009F4D35" w14:paraId="69C28E13" w14:textId="77777777">
        <w:trPr>
          <w:trHeight w:val="276"/>
        </w:trPr>
        <w:tc>
          <w:tcPr>
            <w:tcW w:w="788" w:type="pct"/>
            <w:noWrap/>
          </w:tcPr>
          <w:p w14:paraId="140CB0A2" w14:textId="77777777" w:rsidR="004C2242" w:rsidRPr="009F4D35" w:rsidRDefault="004C2242" w:rsidP="0051350B">
            <w:pPr>
              <w:jc w:val="left"/>
              <w:rPr>
                <w:lang w:eastAsia="en-US"/>
              </w:rPr>
            </w:pPr>
          </w:p>
        </w:tc>
        <w:tc>
          <w:tcPr>
            <w:tcW w:w="705" w:type="pct"/>
            <w:noWrap/>
          </w:tcPr>
          <w:p w14:paraId="45E0EBAD" w14:textId="77777777" w:rsidR="004C2242" w:rsidRPr="009F4D35" w:rsidRDefault="004C2242" w:rsidP="0051350B">
            <w:pPr>
              <w:jc w:val="left"/>
              <w:rPr>
                <w:lang w:eastAsia="en-US"/>
              </w:rPr>
            </w:pPr>
          </w:p>
        </w:tc>
        <w:tc>
          <w:tcPr>
            <w:tcW w:w="414" w:type="pct"/>
            <w:noWrap/>
          </w:tcPr>
          <w:p w14:paraId="60BE27DC" w14:textId="77777777" w:rsidR="004C2242" w:rsidRPr="009F4D35" w:rsidRDefault="004C2242" w:rsidP="0051350B">
            <w:pPr>
              <w:jc w:val="left"/>
              <w:rPr>
                <w:lang w:eastAsia="en-US"/>
              </w:rPr>
            </w:pPr>
          </w:p>
        </w:tc>
        <w:tc>
          <w:tcPr>
            <w:tcW w:w="404" w:type="pct"/>
          </w:tcPr>
          <w:p w14:paraId="7A0BFEDB" w14:textId="77777777" w:rsidR="004C2242" w:rsidRPr="009F4D35" w:rsidRDefault="004C2242" w:rsidP="0051350B">
            <w:pPr>
              <w:jc w:val="left"/>
              <w:rPr>
                <w:lang w:eastAsia="en-US"/>
              </w:rPr>
            </w:pPr>
          </w:p>
        </w:tc>
        <w:tc>
          <w:tcPr>
            <w:tcW w:w="414" w:type="pct"/>
            <w:noWrap/>
          </w:tcPr>
          <w:p w14:paraId="393D12E4" w14:textId="77777777" w:rsidR="004C2242" w:rsidRPr="009F4D35" w:rsidRDefault="004C2242" w:rsidP="0051350B">
            <w:pPr>
              <w:jc w:val="left"/>
              <w:rPr>
                <w:lang w:eastAsia="en-US"/>
              </w:rPr>
            </w:pPr>
          </w:p>
        </w:tc>
        <w:tc>
          <w:tcPr>
            <w:tcW w:w="407" w:type="pct"/>
          </w:tcPr>
          <w:p w14:paraId="770A8E11" w14:textId="77777777" w:rsidR="004C2242" w:rsidRPr="009F4D35" w:rsidRDefault="004C2242" w:rsidP="0051350B">
            <w:pPr>
              <w:jc w:val="left"/>
              <w:rPr>
                <w:lang w:eastAsia="en-US"/>
              </w:rPr>
            </w:pPr>
          </w:p>
        </w:tc>
        <w:tc>
          <w:tcPr>
            <w:tcW w:w="373" w:type="pct"/>
          </w:tcPr>
          <w:p w14:paraId="6AF908D3" w14:textId="77777777" w:rsidR="004C2242" w:rsidRPr="009F4D35" w:rsidRDefault="004C2242" w:rsidP="0051350B">
            <w:pPr>
              <w:jc w:val="left"/>
              <w:rPr>
                <w:lang w:eastAsia="en-US"/>
              </w:rPr>
            </w:pPr>
          </w:p>
        </w:tc>
        <w:tc>
          <w:tcPr>
            <w:tcW w:w="407" w:type="pct"/>
          </w:tcPr>
          <w:p w14:paraId="6ED48128" w14:textId="77777777" w:rsidR="004C2242" w:rsidRPr="009F4D35" w:rsidRDefault="004C2242" w:rsidP="0051350B">
            <w:pPr>
              <w:jc w:val="left"/>
              <w:rPr>
                <w:lang w:eastAsia="en-US"/>
              </w:rPr>
            </w:pPr>
          </w:p>
        </w:tc>
        <w:tc>
          <w:tcPr>
            <w:tcW w:w="1089" w:type="pct"/>
            <w:noWrap/>
          </w:tcPr>
          <w:p w14:paraId="696BDB22" w14:textId="77777777" w:rsidR="004C2242" w:rsidRPr="009F4D35" w:rsidRDefault="004C2242" w:rsidP="0051350B">
            <w:pPr>
              <w:jc w:val="left"/>
              <w:rPr>
                <w:lang w:eastAsia="en-US"/>
              </w:rPr>
            </w:pPr>
          </w:p>
        </w:tc>
      </w:tr>
    </w:tbl>
    <w:p w14:paraId="67D1703A" w14:textId="77777777" w:rsidR="004C2242" w:rsidRPr="009F4D35" w:rsidRDefault="004C2242" w:rsidP="0051350B">
      <w:pPr>
        <w:jc w:val="left"/>
        <w:rPr>
          <w:b/>
          <w:bCs/>
          <w:lang w:eastAsia="en-US"/>
        </w:rPr>
      </w:pPr>
    </w:p>
    <w:p w14:paraId="68CB4E8A" w14:textId="77777777" w:rsidR="004C2242" w:rsidRPr="009F4D35" w:rsidRDefault="004C2242" w:rsidP="0051350B">
      <w:pPr>
        <w:jc w:val="left"/>
        <w:rPr>
          <w:b/>
          <w:bCs/>
          <w:lang w:eastAsia="en-US"/>
        </w:rPr>
      </w:pPr>
      <w:r w:rsidRPr="009F4D35">
        <w:rPr>
          <w:b/>
          <w:bCs/>
          <w:lang w:eastAsia="en-US"/>
        </w:rPr>
        <w:t>Impianti, attrezzature, allestimenti</w:t>
      </w:r>
    </w:p>
    <w:p w14:paraId="5A90EC6F" w14:textId="77777777" w:rsidR="004C2242" w:rsidRPr="009F4D35" w:rsidRDefault="004C2242" w:rsidP="0051350B">
      <w:pPr>
        <w:jc w:val="left"/>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8"/>
        <w:gridCol w:w="2045"/>
        <w:gridCol w:w="1201"/>
        <w:gridCol w:w="1172"/>
        <w:gridCol w:w="1201"/>
        <w:gridCol w:w="1181"/>
        <w:gridCol w:w="1082"/>
        <w:gridCol w:w="1181"/>
        <w:gridCol w:w="3153"/>
      </w:tblGrid>
      <w:tr w:rsidR="004C2242" w:rsidRPr="009F4D35" w14:paraId="03E056CF" w14:textId="77777777">
        <w:trPr>
          <w:trHeight w:val="683"/>
        </w:trPr>
        <w:tc>
          <w:tcPr>
            <w:tcW w:w="789" w:type="pct"/>
            <w:vMerge w:val="restart"/>
            <w:vAlign w:val="center"/>
          </w:tcPr>
          <w:p w14:paraId="04CB322C" w14:textId="77777777" w:rsidR="004C2242" w:rsidRPr="009F4D35" w:rsidRDefault="004C2242" w:rsidP="0051350B">
            <w:pPr>
              <w:jc w:val="center"/>
              <w:rPr>
                <w:b/>
                <w:bCs/>
                <w:lang w:eastAsia="en-US"/>
              </w:rPr>
            </w:pPr>
            <w:r w:rsidRPr="009F4D35">
              <w:rPr>
                <w:b/>
                <w:bCs/>
                <w:lang w:eastAsia="en-US"/>
              </w:rPr>
              <w:t>Descrizione della voce</w:t>
            </w:r>
          </w:p>
        </w:tc>
        <w:tc>
          <w:tcPr>
            <w:tcW w:w="705" w:type="pct"/>
            <w:vMerge w:val="restart"/>
            <w:vAlign w:val="center"/>
          </w:tcPr>
          <w:p w14:paraId="02507F48" w14:textId="77777777" w:rsidR="004C2242" w:rsidRPr="009F4D35" w:rsidRDefault="004C2242" w:rsidP="0051350B">
            <w:pPr>
              <w:jc w:val="center"/>
              <w:rPr>
                <w:b/>
                <w:bCs/>
                <w:lang w:eastAsia="en-US"/>
              </w:rPr>
            </w:pPr>
            <w:r w:rsidRPr="009F4D35">
              <w:rPr>
                <w:b/>
                <w:bCs/>
                <w:lang w:eastAsia="en-US"/>
              </w:rPr>
              <w:t>Riferimenti al computo metrico</w:t>
            </w:r>
          </w:p>
          <w:p w14:paraId="652F9098" w14:textId="77777777" w:rsidR="004C2242" w:rsidRPr="009F4D35" w:rsidRDefault="004C2242" w:rsidP="0051350B">
            <w:pPr>
              <w:jc w:val="center"/>
              <w:rPr>
                <w:lang w:eastAsia="en-US"/>
              </w:rPr>
            </w:pPr>
            <w:r w:rsidRPr="009F4D35">
              <w:rPr>
                <w:lang w:eastAsia="en-US"/>
              </w:rPr>
              <w:t>(tipo di prezziario, codici voci e importo totale</w:t>
            </w:r>
            <w:proofErr w:type="gramStart"/>
            <w:r w:rsidRPr="009F4D35">
              <w:rPr>
                <w:lang w:eastAsia="en-US"/>
              </w:rPr>
              <w:t>)</w:t>
            </w:r>
            <w:proofErr w:type="gramEnd"/>
          </w:p>
        </w:tc>
        <w:tc>
          <w:tcPr>
            <w:tcW w:w="818" w:type="pct"/>
            <w:gridSpan w:val="2"/>
            <w:vAlign w:val="center"/>
          </w:tcPr>
          <w:p w14:paraId="6CCB1433" w14:textId="77777777" w:rsidR="004C2242" w:rsidRPr="009F4D35" w:rsidRDefault="004C2242" w:rsidP="0051350B">
            <w:pPr>
              <w:jc w:val="center"/>
              <w:rPr>
                <w:b/>
                <w:bCs/>
                <w:lang w:eastAsia="en-US"/>
              </w:rPr>
            </w:pPr>
            <w:r w:rsidRPr="009F4D35">
              <w:rPr>
                <w:b/>
                <w:bCs/>
                <w:lang w:eastAsia="en-US"/>
              </w:rPr>
              <w:t>1° preventivo</w:t>
            </w:r>
          </w:p>
          <w:p w14:paraId="45D2D878" w14:textId="77777777" w:rsidR="004C2242" w:rsidRPr="009F4D35" w:rsidRDefault="004C2242" w:rsidP="0051350B">
            <w:pPr>
              <w:jc w:val="center"/>
              <w:rPr>
                <w:b/>
                <w:bCs/>
                <w:lang w:eastAsia="en-US"/>
              </w:rPr>
            </w:pPr>
            <w:proofErr w:type="gramStart"/>
            <w:r w:rsidRPr="009F4D35">
              <w:rPr>
                <w:lang w:eastAsia="en-US"/>
              </w:rPr>
              <w:t>allegato</w:t>
            </w:r>
            <w:proofErr w:type="gramEnd"/>
            <w:r w:rsidRPr="009F4D35">
              <w:rPr>
                <w:lang w:eastAsia="en-US"/>
              </w:rPr>
              <w:t xml:space="preserve"> alla </w:t>
            </w:r>
            <w:proofErr w:type="spellStart"/>
            <w:r w:rsidRPr="009F4D35">
              <w:rPr>
                <w:lang w:eastAsia="en-US"/>
              </w:rPr>
              <w:t>DdS</w:t>
            </w:r>
            <w:proofErr w:type="spellEnd"/>
          </w:p>
        </w:tc>
        <w:tc>
          <w:tcPr>
            <w:tcW w:w="821" w:type="pct"/>
            <w:gridSpan w:val="2"/>
            <w:vAlign w:val="center"/>
          </w:tcPr>
          <w:p w14:paraId="44C75BD2" w14:textId="77777777" w:rsidR="004C2242" w:rsidRPr="009F4D35" w:rsidRDefault="004C2242" w:rsidP="0051350B">
            <w:pPr>
              <w:jc w:val="center"/>
              <w:rPr>
                <w:b/>
                <w:bCs/>
                <w:lang w:eastAsia="en-US"/>
              </w:rPr>
            </w:pPr>
            <w:r w:rsidRPr="009F4D35">
              <w:rPr>
                <w:b/>
                <w:bCs/>
                <w:lang w:eastAsia="en-US"/>
              </w:rPr>
              <w:t>2° preventivo</w:t>
            </w:r>
          </w:p>
          <w:p w14:paraId="2F1A542B" w14:textId="77777777" w:rsidR="004C2242" w:rsidRPr="009F4D35" w:rsidRDefault="004C2242" w:rsidP="0051350B">
            <w:pPr>
              <w:jc w:val="center"/>
              <w:rPr>
                <w:b/>
                <w:bCs/>
                <w:lang w:eastAsia="en-US"/>
              </w:rPr>
            </w:pPr>
            <w:proofErr w:type="gramStart"/>
            <w:r w:rsidRPr="009F4D35">
              <w:rPr>
                <w:lang w:eastAsia="en-US"/>
              </w:rPr>
              <w:t>allegato</w:t>
            </w:r>
            <w:proofErr w:type="gramEnd"/>
            <w:r w:rsidRPr="009F4D35">
              <w:rPr>
                <w:lang w:eastAsia="en-US"/>
              </w:rPr>
              <w:t xml:space="preserve"> alla </w:t>
            </w:r>
            <w:proofErr w:type="spellStart"/>
            <w:r w:rsidRPr="009F4D35">
              <w:rPr>
                <w:lang w:eastAsia="en-US"/>
              </w:rPr>
              <w:t>DdS</w:t>
            </w:r>
            <w:proofErr w:type="spellEnd"/>
          </w:p>
        </w:tc>
        <w:tc>
          <w:tcPr>
            <w:tcW w:w="780" w:type="pct"/>
            <w:gridSpan w:val="2"/>
            <w:vAlign w:val="center"/>
          </w:tcPr>
          <w:p w14:paraId="201BB709" w14:textId="77777777" w:rsidR="004C2242" w:rsidRPr="009F4D35" w:rsidRDefault="004C2242" w:rsidP="0051350B">
            <w:pPr>
              <w:jc w:val="center"/>
              <w:rPr>
                <w:b/>
                <w:bCs/>
                <w:lang w:eastAsia="en-US"/>
              </w:rPr>
            </w:pPr>
            <w:r w:rsidRPr="009F4D35">
              <w:rPr>
                <w:b/>
                <w:bCs/>
                <w:lang w:eastAsia="en-US"/>
              </w:rPr>
              <w:t>3° preventivo</w:t>
            </w:r>
          </w:p>
          <w:p w14:paraId="62499DB3" w14:textId="77777777" w:rsidR="004C2242" w:rsidRPr="009F4D35" w:rsidRDefault="004C2242" w:rsidP="0051350B">
            <w:pPr>
              <w:jc w:val="center"/>
              <w:rPr>
                <w:lang w:eastAsia="en-US"/>
              </w:rPr>
            </w:pPr>
            <w:proofErr w:type="gramStart"/>
            <w:r w:rsidRPr="009F4D35">
              <w:rPr>
                <w:lang w:eastAsia="en-US"/>
              </w:rPr>
              <w:t>allegato</w:t>
            </w:r>
            <w:proofErr w:type="gramEnd"/>
            <w:r w:rsidRPr="009F4D35">
              <w:rPr>
                <w:lang w:eastAsia="en-US"/>
              </w:rPr>
              <w:t xml:space="preserve"> alla </w:t>
            </w:r>
            <w:proofErr w:type="spellStart"/>
            <w:r w:rsidRPr="009F4D35">
              <w:rPr>
                <w:lang w:eastAsia="en-US"/>
              </w:rPr>
              <w:t>DdS</w:t>
            </w:r>
            <w:proofErr w:type="spellEnd"/>
          </w:p>
        </w:tc>
        <w:tc>
          <w:tcPr>
            <w:tcW w:w="1088" w:type="pct"/>
            <w:vMerge w:val="restart"/>
            <w:vAlign w:val="center"/>
          </w:tcPr>
          <w:p w14:paraId="3D33B62B" w14:textId="77777777" w:rsidR="004C2242" w:rsidRPr="009F4D35" w:rsidRDefault="004C2242" w:rsidP="0051350B">
            <w:pPr>
              <w:jc w:val="center"/>
              <w:rPr>
                <w:b/>
                <w:bCs/>
                <w:lang w:eastAsia="en-US"/>
              </w:rPr>
            </w:pPr>
            <w:r w:rsidRPr="009F4D35">
              <w:rPr>
                <w:b/>
                <w:bCs/>
                <w:lang w:eastAsia="en-US"/>
              </w:rPr>
              <w:t>Preventivo prescelto e motivazioni</w:t>
            </w:r>
          </w:p>
        </w:tc>
      </w:tr>
      <w:tr w:rsidR="004C2242" w:rsidRPr="009F4D35" w14:paraId="54938BF7" w14:textId="77777777">
        <w:trPr>
          <w:trHeight w:val="151"/>
        </w:trPr>
        <w:tc>
          <w:tcPr>
            <w:tcW w:w="789" w:type="pct"/>
            <w:vMerge/>
          </w:tcPr>
          <w:p w14:paraId="506EE5BE" w14:textId="77777777" w:rsidR="004C2242" w:rsidRPr="009F4D35" w:rsidRDefault="004C2242" w:rsidP="0051350B">
            <w:pPr>
              <w:jc w:val="center"/>
              <w:rPr>
                <w:b/>
                <w:bCs/>
                <w:lang w:eastAsia="en-US"/>
              </w:rPr>
            </w:pPr>
          </w:p>
        </w:tc>
        <w:tc>
          <w:tcPr>
            <w:tcW w:w="705" w:type="pct"/>
            <w:vMerge/>
          </w:tcPr>
          <w:p w14:paraId="497079BF" w14:textId="77777777" w:rsidR="004C2242" w:rsidRPr="009F4D35" w:rsidRDefault="004C2242" w:rsidP="0051350B">
            <w:pPr>
              <w:jc w:val="center"/>
              <w:rPr>
                <w:b/>
                <w:bCs/>
                <w:lang w:eastAsia="en-US"/>
              </w:rPr>
            </w:pPr>
          </w:p>
        </w:tc>
        <w:tc>
          <w:tcPr>
            <w:tcW w:w="414" w:type="pct"/>
            <w:vAlign w:val="center"/>
          </w:tcPr>
          <w:p w14:paraId="7AFB786A" w14:textId="77777777" w:rsidR="004C2242" w:rsidRPr="009F4D35" w:rsidRDefault="004C2242" w:rsidP="0051350B">
            <w:pPr>
              <w:jc w:val="center"/>
              <w:rPr>
                <w:b/>
                <w:bCs/>
                <w:lang w:eastAsia="en-US"/>
              </w:rPr>
            </w:pPr>
            <w:r w:rsidRPr="009F4D35">
              <w:rPr>
                <w:b/>
                <w:bCs/>
                <w:lang w:eastAsia="en-US"/>
              </w:rPr>
              <w:t>Ditta</w:t>
            </w:r>
          </w:p>
        </w:tc>
        <w:tc>
          <w:tcPr>
            <w:tcW w:w="404" w:type="pct"/>
            <w:vAlign w:val="center"/>
          </w:tcPr>
          <w:p w14:paraId="1C476728" w14:textId="77777777" w:rsidR="004C2242" w:rsidRPr="009F4D35" w:rsidRDefault="004C2242" w:rsidP="0051350B">
            <w:pPr>
              <w:jc w:val="center"/>
              <w:rPr>
                <w:b/>
                <w:bCs/>
                <w:lang w:eastAsia="en-US"/>
              </w:rPr>
            </w:pPr>
            <w:r w:rsidRPr="009F4D35">
              <w:rPr>
                <w:b/>
                <w:bCs/>
                <w:lang w:eastAsia="en-US"/>
              </w:rPr>
              <w:t>Importo</w:t>
            </w:r>
          </w:p>
        </w:tc>
        <w:tc>
          <w:tcPr>
            <w:tcW w:w="414" w:type="pct"/>
            <w:vAlign w:val="center"/>
          </w:tcPr>
          <w:p w14:paraId="7A4D2BB1" w14:textId="77777777" w:rsidR="004C2242" w:rsidRPr="009F4D35" w:rsidRDefault="004C2242" w:rsidP="0051350B">
            <w:pPr>
              <w:jc w:val="center"/>
              <w:rPr>
                <w:b/>
                <w:bCs/>
                <w:lang w:eastAsia="en-US"/>
              </w:rPr>
            </w:pPr>
            <w:r w:rsidRPr="009F4D35">
              <w:rPr>
                <w:b/>
                <w:bCs/>
                <w:lang w:eastAsia="en-US"/>
              </w:rPr>
              <w:t>Ditta</w:t>
            </w:r>
          </w:p>
        </w:tc>
        <w:tc>
          <w:tcPr>
            <w:tcW w:w="407" w:type="pct"/>
            <w:vAlign w:val="center"/>
          </w:tcPr>
          <w:p w14:paraId="7D920E0C" w14:textId="77777777" w:rsidR="004C2242" w:rsidRPr="009F4D35" w:rsidRDefault="004C2242" w:rsidP="0051350B">
            <w:pPr>
              <w:jc w:val="center"/>
              <w:rPr>
                <w:b/>
                <w:bCs/>
                <w:lang w:eastAsia="en-US"/>
              </w:rPr>
            </w:pPr>
            <w:r w:rsidRPr="009F4D35">
              <w:rPr>
                <w:b/>
                <w:bCs/>
                <w:lang w:eastAsia="en-US"/>
              </w:rPr>
              <w:t>Importo</w:t>
            </w:r>
          </w:p>
        </w:tc>
        <w:tc>
          <w:tcPr>
            <w:tcW w:w="373" w:type="pct"/>
            <w:vAlign w:val="center"/>
          </w:tcPr>
          <w:p w14:paraId="6731E029" w14:textId="77777777" w:rsidR="004C2242" w:rsidRPr="009F4D35" w:rsidRDefault="004C2242" w:rsidP="0051350B">
            <w:pPr>
              <w:jc w:val="center"/>
              <w:rPr>
                <w:b/>
                <w:bCs/>
                <w:lang w:eastAsia="en-US"/>
              </w:rPr>
            </w:pPr>
            <w:r w:rsidRPr="009F4D35">
              <w:rPr>
                <w:b/>
                <w:bCs/>
                <w:lang w:eastAsia="en-US"/>
              </w:rPr>
              <w:t>Ditta</w:t>
            </w:r>
          </w:p>
        </w:tc>
        <w:tc>
          <w:tcPr>
            <w:tcW w:w="407" w:type="pct"/>
            <w:vAlign w:val="center"/>
          </w:tcPr>
          <w:p w14:paraId="7F718432" w14:textId="77777777" w:rsidR="004C2242" w:rsidRPr="009F4D35" w:rsidRDefault="004C2242" w:rsidP="0051350B">
            <w:pPr>
              <w:jc w:val="center"/>
              <w:rPr>
                <w:b/>
                <w:bCs/>
                <w:lang w:eastAsia="en-US"/>
              </w:rPr>
            </w:pPr>
            <w:r w:rsidRPr="009F4D35">
              <w:rPr>
                <w:b/>
                <w:bCs/>
                <w:lang w:eastAsia="en-US"/>
              </w:rPr>
              <w:t>Importo</w:t>
            </w:r>
          </w:p>
        </w:tc>
        <w:tc>
          <w:tcPr>
            <w:tcW w:w="1088" w:type="pct"/>
            <w:vMerge/>
          </w:tcPr>
          <w:p w14:paraId="40E9634E" w14:textId="77777777" w:rsidR="004C2242" w:rsidRPr="009F4D35" w:rsidRDefault="004C2242" w:rsidP="0051350B">
            <w:pPr>
              <w:jc w:val="center"/>
              <w:rPr>
                <w:b/>
                <w:bCs/>
                <w:lang w:eastAsia="en-US"/>
              </w:rPr>
            </w:pPr>
          </w:p>
        </w:tc>
      </w:tr>
      <w:tr w:rsidR="004C2242" w:rsidRPr="009F4D35" w14:paraId="6CEDC845" w14:textId="77777777">
        <w:trPr>
          <w:trHeight w:val="283"/>
        </w:trPr>
        <w:tc>
          <w:tcPr>
            <w:tcW w:w="789" w:type="pct"/>
          </w:tcPr>
          <w:p w14:paraId="3B6D5A66" w14:textId="77777777" w:rsidR="004C2242" w:rsidRPr="009F4D35" w:rsidRDefault="004C2242" w:rsidP="0051350B">
            <w:pPr>
              <w:jc w:val="left"/>
              <w:rPr>
                <w:lang w:eastAsia="en-US"/>
              </w:rPr>
            </w:pPr>
          </w:p>
        </w:tc>
        <w:tc>
          <w:tcPr>
            <w:tcW w:w="705" w:type="pct"/>
          </w:tcPr>
          <w:p w14:paraId="6D31C275" w14:textId="77777777" w:rsidR="004C2242" w:rsidRPr="009F4D35" w:rsidRDefault="004C2242" w:rsidP="0051350B">
            <w:pPr>
              <w:jc w:val="left"/>
              <w:rPr>
                <w:lang w:eastAsia="en-US"/>
              </w:rPr>
            </w:pPr>
          </w:p>
        </w:tc>
        <w:tc>
          <w:tcPr>
            <w:tcW w:w="414" w:type="pct"/>
          </w:tcPr>
          <w:p w14:paraId="28FE06AE" w14:textId="77777777" w:rsidR="004C2242" w:rsidRPr="009F4D35" w:rsidRDefault="004C2242" w:rsidP="0051350B">
            <w:pPr>
              <w:jc w:val="left"/>
              <w:rPr>
                <w:lang w:eastAsia="en-US"/>
              </w:rPr>
            </w:pPr>
          </w:p>
        </w:tc>
        <w:tc>
          <w:tcPr>
            <w:tcW w:w="404" w:type="pct"/>
          </w:tcPr>
          <w:p w14:paraId="34530493" w14:textId="77777777" w:rsidR="004C2242" w:rsidRPr="009F4D35" w:rsidRDefault="004C2242" w:rsidP="0051350B">
            <w:pPr>
              <w:jc w:val="left"/>
              <w:rPr>
                <w:lang w:eastAsia="en-US"/>
              </w:rPr>
            </w:pPr>
          </w:p>
        </w:tc>
        <w:tc>
          <w:tcPr>
            <w:tcW w:w="414" w:type="pct"/>
          </w:tcPr>
          <w:p w14:paraId="6FE33A31" w14:textId="77777777" w:rsidR="004C2242" w:rsidRPr="009F4D35" w:rsidRDefault="004C2242" w:rsidP="0051350B">
            <w:pPr>
              <w:jc w:val="left"/>
              <w:rPr>
                <w:lang w:eastAsia="en-US"/>
              </w:rPr>
            </w:pPr>
          </w:p>
        </w:tc>
        <w:tc>
          <w:tcPr>
            <w:tcW w:w="407" w:type="pct"/>
          </w:tcPr>
          <w:p w14:paraId="7B3C4BE1" w14:textId="77777777" w:rsidR="004C2242" w:rsidRPr="009F4D35" w:rsidRDefault="004C2242" w:rsidP="0051350B">
            <w:pPr>
              <w:jc w:val="left"/>
              <w:rPr>
                <w:lang w:eastAsia="en-US"/>
              </w:rPr>
            </w:pPr>
          </w:p>
        </w:tc>
        <w:tc>
          <w:tcPr>
            <w:tcW w:w="373" w:type="pct"/>
          </w:tcPr>
          <w:p w14:paraId="5337EE19" w14:textId="77777777" w:rsidR="004C2242" w:rsidRPr="009F4D35" w:rsidRDefault="004C2242" w:rsidP="0051350B">
            <w:pPr>
              <w:jc w:val="left"/>
              <w:rPr>
                <w:lang w:eastAsia="en-US"/>
              </w:rPr>
            </w:pPr>
          </w:p>
        </w:tc>
        <w:tc>
          <w:tcPr>
            <w:tcW w:w="407" w:type="pct"/>
          </w:tcPr>
          <w:p w14:paraId="23B61C8F" w14:textId="77777777" w:rsidR="004C2242" w:rsidRPr="009F4D35" w:rsidRDefault="004C2242" w:rsidP="0051350B">
            <w:pPr>
              <w:jc w:val="left"/>
              <w:rPr>
                <w:lang w:eastAsia="en-US"/>
              </w:rPr>
            </w:pPr>
          </w:p>
        </w:tc>
        <w:tc>
          <w:tcPr>
            <w:tcW w:w="1088" w:type="pct"/>
            <w:noWrap/>
          </w:tcPr>
          <w:p w14:paraId="1C726DDF" w14:textId="77777777" w:rsidR="004C2242" w:rsidRPr="009F4D35" w:rsidRDefault="004C2242" w:rsidP="0051350B">
            <w:pPr>
              <w:jc w:val="left"/>
              <w:rPr>
                <w:lang w:eastAsia="en-US"/>
              </w:rPr>
            </w:pPr>
          </w:p>
        </w:tc>
      </w:tr>
      <w:tr w:rsidR="004C2242" w:rsidRPr="009F4D35" w14:paraId="453E8E13" w14:textId="77777777">
        <w:trPr>
          <w:trHeight w:val="276"/>
        </w:trPr>
        <w:tc>
          <w:tcPr>
            <w:tcW w:w="789" w:type="pct"/>
          </w:tcPr>
          <w:p w14:paraId="7928EB1C" w14:textId="77777777" w:rsidR="004C2242" w:rsidRPr="009F4D35" w:rsidRDefault="004C2242" w:rsidP="0051350B">
            <w:pPr>
              <w:jc w:val="left"/>
              <w:rPr>
                <w:lang w:eastAsia="en-US"/>
              </w:rPr>
            </w:pPr>
          </w:p>
        </w:tc>
        <w:tc>
          <w:tcPr>
            <w:tcW w:w="705" w:type="pct"/>
          </w:tcPr>
          <w:p w14:paraId="31D08EAE" w14:textId="77777777" w:rsidR="004C2242" w:rsidRPr="009F4D35" w:rsidRDefault="004C2242" w:rsidP="0051350B">
            <w:pPr>
              <w:jc w:val="left"/>
              <w:rPr>
                <w:lang w:eastAsia="en-US"/>
              </w:rPr>
            </w:pPr>
          </w:p>
        </w:tc>
        <w:tc>
          <w:tcPr>
            <w:tcW w:w="414" w:type="pct"/>
          </w:tcPr>
          <w:p w14:paraId="28FE6647" w14:textId="77777777" w:rsidR="004C2242" w:rsidRPr="009F4D35" w:rsidRDefault="004C2242" w:rsidP="0051350B">
            <w:pPr>
              <w:jc w:val="left"/>
              <w:rPr>
                <w:lang w:eastAsia="en-US"/>
              </w:rPr>
            </w:pPr>
          </w:p>
        </w:tc>
        <w:tc>
          <w:tcPr>
            <w:tcW w:w="404" w:type="pct"/>
          </w:tcPr>
          <w:p w14:paraId="42A68D0E" w14:textId="77777777" w:rsidR="004C2242" w:rsidRPr="009F4D35" w:rsidRDefault="004C2242" w:rsidP="0051350B">
            <w:pPr>
              <w:jc w:val="left"/>
              <w:rPr>
                <w:lang w:eastAsia="en-US"/>
              </w:rPr>
            </w:pPr>
          </w:p>
        </w:tc>
        <w:tc>
          <w:tcPr>
            <w:tcW w:w="414" w:type="pct"/>
          </w:tcPr>
          <w:p w14:paraId="0A7E3512" w14:textId="77777777" w:rsidR="004C2242" w:rsidRPr="009F4D35" w:rsidRDefault="004C2242" w:rsidP="0051350B">
            <w:pPr>
              <w:jc w:val="left"/>
              <w:rPr>
                <w:lang w:eastAsia="en-US"/>
              </w:rPr>
            </w:pPr>
          </w:p>
        </w:tc>
        <w:tc>
          <w:tcPr>
            <w:tcW w:w="407" w:type="pct"/>
          </w:tcPr>
          <w:p w14:paraId="26C6A4FE" w14:textId="77777777" w:rsidR="004C2242" w:rsidRPr="009F4D35" w:rsidRDefault="004C2242" w:rsidP="0051350B">
            <w:pPr>
              <w:jc w:val="left"/>
              <w:rPr>
                <w:lang w:eastAsia="en-US"/>
              </w:rPr>
            </w:pPr>
          </w:p>
        </w:tc>
        <w:tc>
          <w:tcPr>
            <w:tcW w:w="373" w:type="pct"/>
          </w:tcPr>
          <w:p w14:paraId="2DB4799E" w14:textId="77777777" w:rsidR="004C2242" w:rsidRPr="009F4D35" w:rsidRDefault="004C2242" w:rsidP="0051350B">
            <w:pPr>
              <w:jc w:val="left"/>
              <w:rPr>
                <w:lang w:eastAsia="en-US"/>
              </w:rPr>
            </w:pPr>
          </w:p>
        </w:tc>
        <w:tc>
          <w:tcPr>
            <w:tcW w:w="407" w:type="pct"/>
          </w:tcPr>
          <w:p w14:paraId="7FAA77F7" w14:textId="77777777" w:rsidR="004C2242" w:rsidRPr="009F4D35" w:rsidRDefault="004C2242" w:rsidP="0051350B">
            <w:pPr>
              <w:jc w:val="left"/>
              <w:rPr>
                <w:lang w:eastAsia="en-US"/>
              </w:rPr>
            </w:pPr>
          </w:p>
        </w:tc>
        <w:tc>
          <w:tcPr>
            <w:tcW w:w="1088" w:type="pct"/>
            <w:noWrap/>
          </w:tcPr>
          <w:p w14:paraId="49C92934" w14:textId="77777777" w:rsidR="004C2242" w:rsidRPr="009F4D35" w:rsidRDefault="004C2242" w:rsidP="0051350B">
            <w:pPr>
              <w:jc w:val="left"/>
              <w:rPr>
                <w:lang w:eastAsia="en-US"/>
              </w:rPr>
            </w:pPr>
          </w:p>
        </w:tc>
      </w:tr>
      <w:tr w:rsidR="004C2242" w:rsidRPr="009F4D35" w14:paraId="75B073E4" w14:textId="77777777">
        <w:trPr>
          <w:trHeight w:val="276"/>
        </w:trPr>
        <w:tc>
          <w:tcPr>
            <w:tcW w:w="789" w:type="pct"/>
            <w:noWrap/>
          </w:tcPr>
          <w:p w14:paraId="0BDD551C" w14:textId="77777777" w:rsidR="004C2242" w:rsidRPr="009F4D35" w:rsidRDefault="004C2242" w:rsidP="0051350B">
            <w:pPr>
              <w:jc w:val="left"/>
              <w:rPr>
                <w:lang w:eastAsia="en-US"/>
              </w:rPr>
            </w:pPr>
          </w:p>
        </w:tc>
        <w:tc>
          <w:tcPr>
            <w:tcW w:w="705" w:type="pct"/>
            <w:noWrap/>
          </w:tcPr>
          <w:p w14:paraId="4516BD5B" w14:textId="77777777" w:rsidR="004C2242" w:rsidRPr="009F4D35" w:rsidRDefault="004C2242" w:rsidP="0051350B">
            <w:pPr>
              <w:jc w:val="left"/>
              <w:rPr>
                <w:lang w:eastAsia="en-US"/>
              </w:rPr>
            </w:pPr>
          </w:p>
        </w:tc>
        <w:tc>
          <w:tcPr>
            <w:tcW w:w="414" w:type="pct"/>
            <w:noWrap/>
          </w:tcPr>
          <w:p w14:paraId="146B3004" w14:textId="77777777" w:rsidR="004C2242" w:rsidRPr="009F4D35" w:rsidRDefault="004C2242" w:rsidP="0051350B">
            <w:pPr>
              <w:jc w:val="left"/>
              <w:rPr>
                <w:lang w:eastAsia="en-US"/>
              </w:rPr>
            </w:pPr>
          </w:p>
        </w:tc>
        <w:tc>
          <w:tcPr>
            <w:tcW w:w="404" w:type="pct"/>
          </w:tcPr>
          <w:p w14:paraId="6F1DC8C4" w14:textId="77777777" w:rsidR="004C2242" w:rsidRPr="009F4D35" w:rsidRDefault="004C2242" w:rsidP="0051350B">
            <w:pPr>
              <w:jc w:val="left"/>
              <w:rPr>
                <w:lang w:eastAsia="en-US"/>
              </w:rPr>
            </w:pPr>
          </w:p>
        </w:tc>
        <w:tc>
          <w:tcPr>
            <w:tcW w:w="414" w:type="pct"/>
            <w:noWrap/>
          </w:tcPr>
          <w:p w14:paraId="64ABF3B3" w14:textId="77777777" w:rsidR="004C2242" w:rsidRPr="009F4D35" w:rsidRDefault="004C2242" w:rsidP="0051350B">
            <w:pPr>
              <w:jc w:val="left"/>
              <w:rPr>
                <w:lang w:eastAsia="en-US"/>
              </w:rPr>
            </w:pPr>
          </w:p>
        </w:tc>
        <w:tc>
          <w:tcPr>
            <w:tcW w:w="407" w:type="pct"/>
          </w:tcPr>
          <w:p w14:paraId="33B0F478" w14:textId="77777777" w:rsidR="004C2242" w:rsidRPr="009F4D35" w:rsidRDefault="004C2242" w:rsidP="0051350B">
            <w:pPr>
              <w:jc w:val="left"/>
              <w:rPr>
                <w:lang w:eastAsia="en-US"/>
              </w:rPr>
            </w:pPr>
          </w:p>
        </w:tc>
        <w:tc>
          <w:tcPr>
            <w:tcW w:w="373" w:type="pct"/>
          </w:tcPr>
          <w:p w14:paraId="269F5C4A" w14:textId="77777777" w:rsidR="004C2242" w:rsidRPr="009F4D35" w:rsidRDefault="004C2242" w:rsidP="0051350B">
            <w:pPr>
              <w:jc w:val="left"/>
              <w:rPr>
                <w:lang w:eastAsia="en-US"/>
              </w:rPr>
            </w:pPr>
          </w:p>
        </w:tc>
        <w:tc>
          <w:tcPr>
            <w:tcW w:w="407" w:type="pct"/>
          </w:tcPr>
          <w:p w14:paraId="4AA43B4E" w14:textId="77777777" w:rsidR="004C2242" w:rsidRPr="009F4D35" w:rsidRDefault="004C2242" w:rsidP="0051350B">
            <w:pPr>
              <w:jc w:val="left"/>
              <w:rPr>
                <w:lang w:eastAsia="en-US"/>
              </w:rPr>
            </w:pPr>
          </w:p>
        </w:tc>
        <w:tc>
          <w:tcPr>
            <w:tcW w:w="1088" w:type="pct"/>
            <w:noWrap/>
          </w:tcPr>
          <w:p w14:paraId="1983F090" w14:textId="77777777" w:rsidR="004C2242" w:rsidRPr="009F4D35" w:rsidRDefault="004C2242" w:rsidP="0051350B">
            <w:pPr>
              <w:jc w:val="left"/>
              <w:rPr>
                <w:lang w:eastAsia="en-US"/>
              </w:rPr>
            </w:pPr>
          </w:p>
        </w:tc>
      </w:tr>
    </w:tbl>
    <w:p w14:paraId="0D5AD8C8" w14:textId="77777777" w:rsidR="004C2242" w:rsidRPr="009F4D35" w:rsidRDefault="004C2242" w:rsidP="0051350B">
      <w:pPr>
        <w:jc w:val="left"/>
        <w:rPr>
          <w:b/>
          <w:bCs/>
          <w:lang w:eastAsia="en-US"/>
        </w:rPr>
      </w:pPr>
    </w:p>
    <w:p w14:paraId="713B3A4F" w14:textId="77777777" w:rsidR="004C2242" w:rsidRPr="009F4D35" w:rsidRDefault="004C2242" w:rsidP="0051350B">
      <w:pPr>
        <w:jc w:val="left"/>
        <w:rPr>
          <w:lang w:eastAsia="en-US"/>
        </w:rPr>
      </w:pPr>
      <w:proofErr w:type="gramStart"/>
      <w:r w:rsidRPr="009F4D35">
        <w:rPr>
          <w:b/>
          <w:bCs/>
          <w:lang w:eastAsia="en-US"/>
        </w:rPr>
        <w:t>Spese generali e tecniche</w:t>
      </w:r>
      <w:r w:rsidRPr="009F4D35">
        <w:rPr>
          <w:lang w:eastAsia="en-US"/>
        </w:rPr>
        <w:t xml:space="preserve"> (riferite alle opere edili e/o agli impianti, macchinari, attrezzature, allestimenti)</w:t>
      </w:r>
      <w:proofErr w:type="gramEnd"/>
    </w:p>
    <w:p w14:paraId="0838D7BF" w14:textId="77777777" w:rsidR="004C2242" w:rsidRPr="009F4D35" w:rsidRDefault="004C2242" w:rsidP="0051350B">
      <w:pPr>
        <w:jc w:val="left"/>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0"/>
        <w:gridCol w:w="589"/>
        <w:gridCol w:w="1958"/>
        <w:gridCol w:w="1178"/>
        <w:gridCol w:w="2155"/>
        <w:gridCol w:w="1178"/>
        <w:gridCol w:w="2353"/>
        <w:gridCol w:w="1175"/>
        <w:gridCol w:w="1958"/>
      </w:tblGrid>
      <w:tr w:rsidR="004C2242" w:rsidRPr="009F4D35" w14:paraId="1B84CDB8" w14:textId="77777777">
        <w:trPr>
          <w:trHeight w:val="683"/>
        </w:trPr>
        <w:tc>
          <w:tcPr>
            <w:tcW w:w="676" w:type="pct"/>
            <w:vMerge w:val="restart"/>
            <w:vAlign w:val="center"/>
          </w:tcPr>
          <w:p w14:paraId="07B9755C" w14:textId="77777777" w:rsidR="004C2242" w:rsidRPr="009F4D35" w:rsidRDefault="004C2242" w:rsidP="0051350B">
            <w:pPr>
              <w:jc w:val="center"/>
              <w:rPr>
                <w:b/>
                <w:bCs/>
                <w:lang w:eastAsia="en-US"/>
              </w:rPr>
            </w:pPr>
            <w:r w:rsidRPr="009F4D35">
              <w:rPr>
                <w:b/>
                <w:bCs/>
                <w:lang w:eastAsia="en-US"/>
              </w:rPr>
              <w:t>Descrizione della voce</w:t>
            </w:r>
          </w:p>
        </w:tc>
        <w:tc>
          <w:tcPr>
            <w:tcW w:w="203" w:type="pct"/>
            <w:vMerge w:val="restart"/>
            <w:vAlign w:val="center"/>
          </w:tcPr>
          <w:p w14:paraId="70D7FC06" w14:textId="77777777" w:rsidR="004C2242" w:rsidRPr="009F4D35" w:rsidRDefault="004C2242" w:rsidP="0051350B">
            <w:pPr>
              <w:jc w:val="center"/>
              <w:rPr>
                <w:b/>
                <w:bCs/>
                <w:lang w:eastAsia="en-US"/>
              </w:rPr>
            </w:pPr>
            <w:r w:rsidRPr="009F4D35">
              <w:rPr>
                <w:b/>
                <w:bCs/>
                <w:lang w:eastAsia="en-US"/>
              </w:rPr>
              <w:t>%</w:t>
            </w:r>
          </w:p>
        </w:tc>
        <w:tc>
          <w:tcPr>
            <w:tcW w:w="1081" w:type="pct"/>
            <w:gridSpan w:val="2"/>
            <w:vAlign w:val="center"/>
          </w:tcPr>
          <w:p w14:paraId="28EC5576" w14:textId="77777777" w:rsidR="004C2242" w:rsidRPr="009F4D35" w:rsidRDefault="004C2242" w:rsidP="0051350B">
            <w:pPr>
              <w:jc w:val="center"/>
              <w:rPr>
                <w:b/>
                <w:bCs/>
                <w:lang w:eastAsia="en-US"/>
              </w:rPr>
            </w:pPr>
            <w:r w:rsidRPr="009F4D35">
              <w:rPr>
                <w:b/>
                <w:bCs/>
                <w:lang w:eastAsia="en-US"/>
              </w:rPr>
              <w:t>1</w:t>
            </w:r>
            <w:r w:rsidRPr="009F4D35">
              <w:rPr>
                <w:b/>
                <w:bCs/>
                <w:vertAlign w:val="superscript"/>
                <w:lang w:eastAsia="en-US"/>
              </w:rPr>
              <w:t>a</w:t>
            </w:r>
            <w:r w:rsidRPr="009F4D35">
              <w:rPr>
                <w:b/>
                <w:bCs/>
                <w:lang w:eastAsia="en-US"/>
              </w:rPr>
              <w:t xml:space="preserve"> offerta</w:t>
            </w:r>
          </w:p>
          <w:p w14:paraId="0D975D46" w14:textId="77777777" w:rsidR="004C2242" w:rsidRPr="009F4D35" w:rsidRDefault="004C2242" w:rsidP="0051350B">
            <w:pPr>
              <w:jc w:val="center"/>
              <w:rPr>
                <w:b/>
                <w:bCs/>
                <w:lang w:eastAsia="en-US"/>
              </w:rPr>
            </w:pPr>
            <w:proofErr w:type="gramStart"/>
            <w:r w:rsidRPr="009F4D35">
              <w:rPr>
                <w:lang w:eastAsia="en-US"/>
              </w:rPr>
              <w:t>allegata</w:t>
            </w:r>
            <w:proofErr w:type="gramEnd"/>
            <w:r w:rsidRPr="009F4D35">
              <w:rPr>
                <w:lang w:eastAsia="en-US"/>
              </w:rPr>
              <w:t xml:space="preserve"> alla </w:t>
            </w:r>
            <w:proofErr w:type="spellStart"/>
            <w:r w:rsidRPr="009F4D35">
              <w:rPr>
                <w:lang w:eastAsia="en-US"/>
              </w:rPr>
              <w:t>DdS</w:t>
            </w:r>
            <w:proofErr w:type="spellEnd"/>
          </w:p>
        </w:tc>
        <w:tc>
          <w:tcPr>
            <w:tcW w:w="1149" w:type="pct"/>
            <w:gridSpan w:val="2"/>
            <w:vAlign w:val="center"/>
          </w:tcPr>
          <w:p w14:paraId="02E1EBE6" w14:textId="77777777" w:rsidR="004C2242" w:rsidRPr="009F4D35" w:rsidRDefault="004C2242" w:rsidP="0051350B">
            <w:pPr>
              <w:jc w:val="center"/>
              <w:rPr>
                <w:b/>
                <w:bCs/>
                <w:lang w:eastAsia="en-US"/>
              </w:rPr>
            </w:pPr>
            <w:r w:rsidRPr="009F4D35">
              <w:rPr>
                <w:b/>
                <w:bCs/>
                <w:lang w:eastAsia="en-US"/>
              </w:rPr>
              <w:t>2</w:t>
            </w:r>
            <w:r w:rsidRPr="009F4D35">
              <w:rPr>
                <w:b/>
                <w:bCs/>
                <w:vertAlign w:val="superscript"/>
                <w:lang w:eastAsia="en-US"/>
              </w:rPr>
              <w:t>a</w:t>
            </w:r>
            <w:r w:rsidRPr="009F4D35">
              <w:rPr>
                <w:b/>
                <w:bCs/>
                <w:lang w:eastAsia="en-US"/>
              </w:rPr>
              <w:t xml:space="preserve"> offerta</w:t>
            </w:r>
          </w:p>
          <w:p w14:paraId="30238323" w14:textId="77777777" w:rsidR="004C2242" w:rsidRPr="009F4D35" w:rsidRDefault="004C2242" w:rsidP="0051350B">
            <w:pPr>
              <w:jc w:val="center"/>
              <w:rPr>
                <w:b/>
                <w:bCs/>
                <w:lang w:eastAsia="en-US"/>
              </w:rPr>
            </w:pPr>
            <w:proofErr w:type="gramStart"/>
            <w:r w:rsidRPr="009F4D35">
              <w:rPr>
                <w:lang w:eastAsia="en-US"/>
              </w:rPr>
              <w:t>allegata</w:t>
            </w:r>
            <w:proofErr w:type="gramEnd"/>
            <w:r w:rsidRPr="009F4D35">
              <w:rPr>
                <w:lang w:eastAsia="en-US"/>
              </w:rPr>
              <w:t xml:space="preserve"> alla </w:t>
            </w:r>
            <w:proofErr w:type="spellStart"/>
            <w:r w:rsidRPr="009F4D35">
              <w:rPr>
                <w:lang w:eastAsia="en-US"/>
              </w:rPr>
              <w:t>DdS</w:t>
            </w:r>
            <w:proofErr w:type="spellEnd"/>
          </w:p>
        </w:tc>
        <w:tc>
          <w:tcPr>
            <w:tcW w:w="1216" w:type="pct"/>
            <w:gridSpan w:val="2"/>
            <w:vAlign w:val="center"/>
          </w:tcPr>
          <w:p w14:paraId="5D6AB27A" w14:textId="77777777" w:rsidR="004C2242" w:rsidRPr="009F4D35" w:rsidRDefault="004C2242" w:rsidP="0051350B">
            <w:pPr>
              <w:jc w:val="center"/>
              <w:rPr>
                <w:b/>
                <w:bCs/>
                <w:lang w:eastAsia="en-US"/>
              </w:rPr>
            </w:pPr>
            <w:r w:rsidRPr="009F4D35">
              <w:rPr>
                <w:b/>
                <w:bCs/>
                <w:lang w:eastAsia="en-US"/>
              </w:rPr>
              <w:t>3</w:t>
            </w:r>
            <w:r w:rsidRPr="009F4D35">
              <w:rPr>
                <w:b/>
                <w:bCs/>
                <w:vertAlign w:val="superscript"/>
                <w:lang w:eastAsia="en-US"/>
              </w:rPr>
              <w:t>a</w:t>
            </w:r>
            <w:r w:rsidRPr="009F4D35">
              <w:rPr>
                <w:b/>
                <w:bCs/>
                <w:lang w:eastAsia="en-US"/>
              </w:rPr>
              <w:t xml:space="preserve"> offerta</w:t>
            </w:r>
          </w:p>
          <w:p w14:paraId="614DDE37" w14:textId="77777777" w:rsidR="004C2242" w:rsidRPr="009F4D35" w:rsidRDefault="004C2242" w:rsidP="0051350B">
            <w:pPr>
              <w:jc w:val="center"/>
              <w:rPr>
                <w:b/>
                <w:bCs/>
                <w:lang w:eastAsia="en-US"/>
              </w:rPr>
            </w:pPr>
            <w:proofErr w:type="gramStart"/>
            <w:r w:rsidRPr="009F4D35">
              <w:rPr>
                <w:lang w:eastAsia="en-US"/>
              </w:rPr>
              <w:t>allegata</w:t>
            </w:r>
            <w:proofErr w:type="gramEnd"/>
            <w:r w:rsidRPr="009F4D35">
              <w:rPr>
                <w:lang w:eastAsia="en-US"/>
              </w:rPr>
              <w:t xml:space="preserve"> alla </w:t>
            </w:r>
            <w:proofErr w:type="spellStart"/>
            <w:r w:rsidRPr="009F4D35">
              <w:rPr>
                <w:lang w:eastAsia="en-US"/>
              </w:rPr>
              <w:t>DdS</w:t>
            </w:r>
            <w:proofErr w:type="spellEnd"/>
          </w:p>
        </w:tc>
        <w:tc>
          <w:tcPr>
            <w:tcW w:w="675" w:type="pct"/>
            <w:vAlign w:val="center"/>
          </w:tcPr>
          <w:p w14:paraId="0352D367" w14:textId="77777777" w:rsidR="004C2242" w:rsidRPr="009F4D35" w:rsidRDefault="004C2242" w:rsidP="0051350B">
            <w:pPr>
              <w:jc w:val="center"/>
              <w:rPr>
                <w:b/>
                <w:bCs/>
                <w:lang w:eastAsia="en-US"/>
              </w:rPr>
            </w:pPr>
            <w:r w:rsidRPr="009F4D35">
              <w:rPr>
                <w:b/>
                <w:bCs/>
                <w:lang w:eastAsia="en-US"/>
              </w:rPr>
              <w:t>Offerta prescelta e motivazioni</w:t>
            </w:r>
          </w:p>
        </w:tc>
      </w:tr>
      <w:tr w:rsidR="004C2242" w:rsidRPr="009F4D35" w14:paraId="13BF0AEB" w14:textId="77777777">
        <w:trPr>
          <w:trHeight w:val="151"/>
        </w:trPr>
        <w:tc>
          <w:tcPr>
            <w:tcW w:w="676" w:type="pct"/>
            <w:vMerge/>
          </w:tcPr>
          <w:p w14:paraId="50D4C145" w14:textId="77777777" w:rsidR="004C2242" w:rsidRPr="009F4D35" w:rsidRDefault="004C2242" w:rsidP="0051350B">
            <w:pPr>
              <w:jc w:val="center"/>
              <w:rPr>
                <w:b/>
                <w:bCs/>
                <w:lang w:eastAsia="en-US"/>
              </w:rPr>
            </w:pPr>
          </w:p>
        </w:tc>
        <w:tc>
          <w:tcPr>
            <w:tcW w:w="203" w:type="pct"/>
            <w:vMerge/>
          </w:tcPr>
          <w:p w14:paraId="0D07521B" w14:textId="77777777" w:rsidR="004C2242" w:rsidRPr="009F4D35" w:rsidRDefault="004C2242" w:rsidP="0051350B">
            <w:pPr>
              <w:jc w:val="center"/>
              <w:rPr>
                <w:b/>
                <w:bCs/>
                <w:lang w:eastAsia="en-US"/>
              </w:rPr>
            </w:pPr>
          </w:p>
        </w:tc>
        <w:tc>
          <w:tcPr>
            <w:tcW w:w="675" w:type="pct"/>
            <w:vAlign w:val="center"/>
          </w:tcPr>
          <w:p w14:paraId="6CE587B5" w14:textId="77777777" w:rsidR="004C2242" w:rsidRPr="009F4D35" w:rsidRDefault="004C2242" w:rsidP="0051350B">
            <w:pPr>
              <w:jc w:val="center"/>
              <w:rPr>
                <w:b/>
                <w:bCs/>
                <w:lang w:eastAsia="en-US"/>
              </w:rPr>
            </w:pPr>
            <w:r w:rsidRPr="009F4D35">
              <w:rPr>
                <w:b/>
                <w:bCs/>
                <w:lang w:eastAsia="en-US"/>
              </w:rPr>
              <w:t>Denominazione</w:t>
            </w:r>
          </w:p>
        </w:tc>
        <w:tc>
          <w:tcPr>
            <w:tcW w:w="406" w:type="pct"/>
            <w:vAlign w:val="center"/>
          </w:tcPr>
          <w:p w14:paraId="3C9429E8" w14:textId="77777777" w:rsidR="004C2242" w:rsidRPr="009F4D35" w:rsidRDefault="004C2242" w:rsidP="0051350B">
            <w:pPr>
              <w:jc w:val="center"/>
              <w:rPr>
                <w:b/>
                <w:bCs/>
                <w:lang w:eastAsia="en-US"/>
              </w:rPr>
            </w:pPr>
            <w:r w:rsidRPr="009F4D35">
              <w:rPr>
                <w:b/>
                <w:bCs/>
                <w:lang w:eastAsia="en-US"/>
              </w:rPr>
              <w:t>Importo</w:t>
            </w:r>
          </w:p>
        </w:tc>
        <w:tc>
          <w:tcPr>
            <w:tcW w:w="743" w:type="pct"/>
            <w:vAlign w:val="center"/>
          </w:tcPr>
          <w:p w14:paraId="1B188C90" w14:textId="77777777" w:rsidR="004C2242" w:rsidRPr="009F4D35" w:rsidRDefault="004C2242" w:rsidP="0051350B">
            <w:pPr>
              <w:jc w:val="center"/>
              <w:rPr>
                <w:b/>
                <w:bCs/>
                <w:lang w:eastAsia="en-US"/>
              </w:rPr>
            </w:pPr>
            <w:r w:rsidRPr="009F4D35">
              <w:rPr>
                <w:b/>
                <w:bCs/>
                <w:lang w:eastAsia="en-US"/>
              </w:rPr>
              <w:t>Denominazione</w:t>
            </w:r>
          </w:p>
        </w:tc>
        <w:tc>
          <w:tcPr>
            <w:tcW w:w="406" w:type="pct"/>
            <w:vAlign w:val="center"/>
          </w:tcPr>
          <w:p w14:paraId="17D53DA4" w14:textId="77777777" w:rsidR="004C2242" w:rsidRPr="009F4D35" w:rsidRDefault="004C2242" w:rsidP="0051350B">
            <w:pPr>
              <w:jc w:val="center"/>
              <w:rPr>
                <w:b/>
                <w:bCs/>
                <w:lang w:eastAsia="en-US"/>
              </w:rPr>
            </w:pPr>
            <w:r w:rsidRPr="009F4D35">
              <w:rPr>
                <w:b/>
                <w:bCs/>
                <w:lang w:eastAsia="en-US"/>
              </w:rPr>
              <w:t>Importo</w:t>
            </w:r>
          </w:p>
        </w:tc>
        <w:tc>
          <w:tcPr>
            <w:tcW w:w="811" w:type="pct"/>
            <w:vAlign w:val="center"/>
          </w:tcPr>
          <w:p w14:paraId="6AAA816F" w14:textId="77777777" w:rsidR="004C2242" w:rsidRPr="009F4D35" w:rsidRDefault="004C2242" w:rsidP="0051350B">
            <w:pPr>
              <w:jc w:val="center"/>
              <w:rPr>
                <w:b/>
                <w:bCs/>
                <w:lang w:eastAsia="en-US"/>
              </w:rPr>
            </w:pPr>
            <w:r w:rsidRPr="009F4D35">
              <w:rPr>
                <w:b/>
                <w:bCs/>
                <w:lang w:eastAsia="en-US"/>
              </w:rPr>
              <w:t>Denominazione</w:t>
            </w:r>
          </w:p>
        </w:tc>
        <w:tc>
          <w:tcPr>
            <w:tcW w:w="405" w:type="pct"/>
            <w:vAlign w:val="center"/>
          </w:tcPr>
          <w:p w14:paraId="2A347CC1" w14:textId="77777777" w:rsidR="004C2242" w:rsidRPr="009F4D35" w:rsidRDefault="004C2242" w:rsidP="0051350B">
            <w:pPr>
              <w:jc w:val="center"/>
              <w:rPr>
                <w:b/>
                <w:bCs/>
                <w:lang w:eastAsia="en-US"/>
              </w:rPr>
            </w:pPr>
            <w:r w:rsidRPr="009F4D35">
              <w:rPr>
                <w:b/>
                <w:bCs/>
                <w:lang w:eastAsia="en-US"/>
              </w:rPr>
              <w:t>Importo</w:t>
            </w:r>
          </w:p>
        </w:tc>
        <w:tc>
          <w:tcPr>
            <w:tcW w:w="675" w:type="pct"/>
          </w:tcPr>
          <w:p w14:paraId="3AA2D480" w14:textId="77777777" w:rsidR="004C2242" w:rsidRPr="009F4D35" w:rsidRDefault="004C2242" w:rsidP="0051350B">
            <w:pPr>
              <w:jc w:val="center"/>
              <w:rPr>
                <w:b/>
                <w:bCs/>
                <w:lang w:eastAsia="en-US"/>
              </w:rPr>
            </w:pPr>
          </w:p>
        </w:tc>
      </w:tr>
      <w:tr w:rsidR="004C2242" w:rsidRPr="009F4D35" w14:paraId="4DBEDF80" w14:textId="77777777">
        <w:trPr>
          <w:trHeight w:val="267"/>
        </w:trPr>
        <w:tc>
          <w:tcPr>
            <w:tcW w:w="676" w:type="pct"/>
          </w:tcPr>
          <w:p w14:paraId="231299BD" w14:textId="77777777" w:rsidR="004C2242" w:rsidRPr="009F4D35" w:rsidRDefault="004C2242" w:rsidP="0051350B">
            <w:pPr>
              <w:jc w:val="left"/>
              <w:rPr>
                <w:lang w:eastAsia="en-US"/>
              </w:rPr>
            </w:pPr>
          </w:p>
        </w:tc>
        <w:tc>
          <w:tcPr>
            <w:tcW w:w="203" w:type="pct"/>
          </w:tcPr>
          <w:p w14:paraId="1BA09C43" w14:textId="77777777" w:rsidR="004C2242" w:rsidRPr="009F4D35" w:rsidRDefault="004C2242" w:rsidP="0051350B">
            <w:pPr>
              <w:jc w:val="left"/>
              <w:rPr>
                <w:lang w:eastAsia="en-US"/>
              </w:rPr>
            </w:pPr>
          </w:p>
        </w:tc>
        <w:tc>
          <w:tcPr>
            <w:tcW w:w="675" w:type="pct"/>
          </w:tcPr>
          <w:p w14:paraId="7B977D72" w14:textId="77777777" w:rsidR="004C2242" w:rsidRPr="009F4D35" w:rsidRDefault="004C2242" w:rsidP="0051350B">
            <w:pPr>
              <w:jc w:val="left"/>
              <w:rPr>
                <w:lang w:eastAsia="en-US"/>
              </w:rPr>
            </w:pPr>
          </w:p>
        </w:tc>
        <w:tc>
          <w:tcPr>
            <w:tcW w:w="406" w:type="pct"/>
          </w:tcPr>
          <w:p w14:paraId="7DB466B6" w14:textId="77777777" w:rsidR="004C2242" w:rsidRPr="009F4D35" w:rsidRDefault="004C2242" w:rsidP="0051350B">
            <w:pPr>
              <w:jc w:val="left"/>
              <w:rPr>
                <w:lang w:eastAsia="en-US"/>
              </w:rPr>
            </w:pPr>
          </w:p>
        </w:tc>
        <w:tc>
          <w:tcPr>
            <w:tcW w:w="743" w:type="pct"/>
          </w:tcPr>
          <w:p w14:paraId="0CD54E54" w14:textId="77777777" w:rsidR="004C2242" w:rsidRPr="009F4D35" w:rsidRDefault="004C2242" w:rsidP="0051350B">
            <w:pPr>
              <w:jc w:val="left"/>
              <w:rPr>
                <w:lang w:eastAsia="en-US"/>
              </w:rPr>
            </w:pPr>
          </w:p>
        </w:tc>
        <w:tc>
          <w:tcPr>
            <w:tcW w:w="406" w:type="pct"/>
          </w:tcPr>
          <w:p w14:paraId="6E2AA9E1" w14:textId="77777777" w:rsidR="004C2242" w:rsidRPr="009F4D35" w:rsidRDefault="004C2242" w:rsidP="0051350B">
            <w:pPr>
              <w:jc w:val="left"/>
              <w:rPr>
                <w:lang w:eastAsia="en-US"/>
              </w:rPr>
            </w:pPr>
          </w:p>
        </w:tc>
        <w:tc>
          <w:tcPr>
            <w:tcW w:w="811" w:type="pct"/>
          </w:tcPr>
          <w:p w14:paraId="75C413DF" w14:textId="77777777" w:rsidR="004C2242" w:rsidRPr="009F4D35" w:rsidRDefault="004C2242" w:rsidP="0051350B">
            <w:pPr>
              <w:jc w:val="left"/>
              <w:rPr>
                <w:lang w:eastAsia="en-US"/>
              </w:rPr>
            </w:pPr>
          </w:p>
        </w:tc>
        <w:tc>
          <w:tcPr>
            <w:tcW w:w="405" w:type="pct"/>
          </w:tcPr>
          <w:p w14:paraId="7E3B4B04" w14:textId="77777777" w:rsidR="004C2242" w:rsidRPr="009F4D35" w:rsidRDefault="004C2242" w:rsidP="0051350B">
            <w:pPr>
              <w:jc w:val="left"/>
              <w:rPr>
                <w:lang w:eastAsia="en-US"/>
              </w:rPr>
            </w:pPr>
          </w:p>
        </w:tc>
        <w:tc>
          <w:tcPr>
            <w:tcW w:w="675" w:type="pct"/>
            <w:noWrap/>
          </w:tcPr>
          <w:p w14:paraId="43B9E625" w14:textId="77777777" w:rsidR="004C2242" w:rsidRPr="009F4D35" w:rsidRDefault="004C2242" w:rsidP="0051350B">
            <w:pPr>
              <w:jc w:val="left"/>
              <w:rPr>
                <w:lang w:eastAsia="en-US"/>
              </w:rPr>
            </w:pPr>
          </w:p>
        </w:tc>
      </w:tr>
      <w:tr w:rsidR="004C2242" w:rsidRPr="009F4D35" w14:paraId="7EB1819D" w14:textId="77777777">
        <w:trPr>
          <w:trHeight w:val="276"/>
        </w:trPr>
        <w:tc>
          <w:tcPr>
            <w:tcW w:w="676" w:type="pct"/>
          </w:tcPr>
          <w:p w14:paraId="2E9104F9" w14:textId="77777777" w:rsidR="004C2242" w:rsidRPr="009F4D35" w:rsidRDefault="004C2242" w:rsidP="0051350B">
            <w:pPr>
              <w:jc w:val="left"/>
              <w:rPr>
                <w:lang w:eastAsia="en-US"/>
              </w:rPr>
            </w:pPr>
          </w:p>
        </w:tc>
        <w:tc>
          <w:tcPr>
            <w:tcW w:w="203" w:type="pct"/>
          </w:tcPr>
          <w:p w14:paraId="0C788546" w14:textId="77777777" w:rsidR="004C2242" w:rsidRPr="009F4D35" w:rsidRDefault="004C2242" w:rsidP="0051350B">
            <w:pPr>
              <w:jc w:val="left"/>
              <w:rPr>
                <w:lang w:eastAsia="en-US"/>
              </w:rPr>
            </w:pPr>
          </w:p>
        </w:tc>
        <w:tc>
          <w:tcPr>
            <w:tcW w:w="675" w:type="pct"/>
          </w:tcPr>
          <w:p w14:paraId="069D867B" w14:textId="77777777" w:rsidR="004C2242" w:rsidRPr="009F4D35" w:rsidRDefault="004C2242" w:rsidP="0051350B">
            <w:pPr>
              <w:jc w:val="left"/>
              <w:rPr>
                <w:lang w:eastAsia="en-US"/>
              </w:rPr>
            </w:pPr>
          </w:p>
        </w:tc>
        <w:tc>
          <w:tcPr>
            <w:tcW w:w="406" w:type="pct"/>
          </w:tcPr>
          <w:p w14:paraId="643CCB10" w14:textId="77777777" w:rsidR="004C2242" w:rsidRPr="009F4D35" w:rsidRDefault="004C2242" w:rsidP="0051350B">
            <w:pPr>
              <w:jc w:val="left"/>
              <w:rPr>
                <w:lang w:eastAsia="en-US"/>
              </w:rPr>
            </w:pPr>
          </w:p>
        </w:tc>
        <w:tc>
          <w:tcPr>
            <w:tcW w:w="743" w:type="pct"/>
          </w:tcPr>
          <w:p w14:paraId="0B470F5D" w14:textId="77777777" w:rsidR="004C2242" w:rsidRPr="009F4D35" w:rsidRDefault="004C2242" w:rsidP="0051350B">
            <w:pPr>
              <w:jc w:val="left"/>
              <w:rPr>
                <w:lang w:eastAsia="en-US"/>
              </w:rPr>
            </w:pPr>
          </w:p>
        </w:tc>
        <w:tc>
          <w:tcPr>
            <w:tcW w:w="406" w:type="pct"/>
          </w:tcPr>
          <w:p w14:paraId="40252180" w14:textId="77777777" w:rsidR="004C2242" w:rsidRPr="009F4D35" w:rsidRDefault="004C2242" w:rsidP="0051350B">
            <w:pPr>
              <w:jc w:val="left"/>
              <w:rPr>
                <w:lang w:eastAsia="en-US"/>
              </w:rPr>
            </w:pPr>
          </w:p>
        </w:tc>
        <w:tc>
          <w:tcPr>
            <w:tcW w:w="811" w:type="pct"/>
          </w:tcPr>
          <w:p w14:paraId="6B83069C" w14:textId="77777777" w:rsidR="004C2242" w:rsidRPr="009F4D35" w:rsidRDefault="004C2242" w:rsidP="0051350B">
            <w:pPr>
              <w:jc w:val="left"/>
              <w:rPr>
                <w:lang w:eastAsia="en-US"/>
              </w:rPr>
            </w:pPr>
          </w:p>
        </w:tc>
        <w:tc>
          <w:tcPr>
            <w:tcW w:w="405" w:type="pct"/>
          </w:tcPr>
          <w:p w14:paraId="1CA18A15" w14:textId="77777777" w:rsidR="004C2242" w:rsidRPr="009F4D35" w:rsidRDefault="004C2242" w:rsidP="0051350B">
            <w:pPr>
              <w:jc w:val="left"/>
              <w:rPr>
                <w:lang w:eastAsia="en-US"/>
              </w:rPr>
            </w:pPr>
          </w:p>
        </w:tc>
        <w:tc>
          <w:tcPr>
            <w:tcW w:w="675" w:type="pct"/>
            <w:noWrap/>
          </w:tcPr>
          <w:p w14:paraId="7C3B0165" w14:textId="77777777" w:rsidR="004C2242" w:rsidRPr="009F4D35" w:rsidRDefault="004C2242" w:rsidP="0051350B">
            <w:pPr>
              <w:jc w:val="left"/>
              <w:rPr>
                <w:lang w:eastAsia="en-US"/>
              </w:rPr>
            </w:pPr>
          </w:p>
        </w:tc>
      </w:tr>
      <w:tr w:rsidR="004C2242" w:rsidRPr="009F4D35" w14:paraId="2A3120F2" w14:textId="77777777">
        <w:trPr>
          <w:trHeight w:val="276"/>
        </w:trPr>
        <w:tc>
          <w:tcPr>
            <w:tcW w:w="676" w:type="pct"/>
            <w:noWrap/>
          </w:tcPr>
          <w:p w14:paraId="7AC66309" w14:textId="77777777" w:rsidR="004C2242" w:rsidRPr="009F4D35" w:rsidRDefault="004C2242" w:rsidP="0051350B">
            <w:pPr>
              <w:jc w:val="left"/>
              <w:rPr>
                <w:lang w:eastAsia="en-US"/>
              </w:rPr>
            </w:pPr>
          </w:p>
        </w:tc>
        <w:tc>
          <w:tcPr>
            <w:tcW w:w="203" w:type="pct"/>
            <w:noWrap/>
          </w:tcPr>
          <w:p w14:paraId="27D24BFA" w14:textId="77777777" w:rsidR="004C2242" w:rsidRPr="009F4D35" w:rsidRDefault="004C2242" w:rsidP="0051350B">
            <w:pPr>
              <w:jc w:val="left"/>
              <w:rPr>
                <w:lang w:eastAsia="en-US"/>
              </w:rPr>
            </w:pPr>
          </w:p>
        </w:tc>
        <w:tc>
          <w:tcPr>
            <w:tcW w:w="675" w:type="pct"/>
            <w:noWrap/>
          </w:tcPr>
          <w:p w14:paraId="49B98B77" w14:textId="77777777" w:rsidR="004C2242" w:rsidRPr="009F4D35" w:rsidRDefault="004C2242" w:rsidP="0051350B">
            <w:pPr>
              <w:jc w:val="left"/>
              <w:rPr>
                <w:lang w:eastAsia="en-US"/>
              </w:rPr>
            </w:pPr>
          </w:p>
        </w:tc>
        <w:tc>
          <w:tcPr>
            <w:tcW w:w="406" w:type="pct"/>
          </w:tcPr>
          <w:p w14:paraId="6E281F4E" w14:textId="77777777" w:rsidR="004C2242" w:rsidRPr="009F4D35" w:rsidRDefault="004C2242" w:rsidP="0051350B">
            <w:pPr>
              <w:jc w:val="left"/>
              <w:rPr>
                <w:lang w:eastAsia="en-US"/>
              </w:rPr>
            </w:pPr>
          </w:p>
        </w:tc>
        <w:tc>
          <w:tcPr>
            <w:tcW w:w="743" w:type="pct"/>
            <w:noWrap/>
          </w:tcPr>
          <w:p w14:paraId="1445F3B1" w14:textId="77777777" w:rsidR="004C2242" w:rsidRPr="009F4D35" w:rsidRDefault="004C2242" w:rsidP="0051350B">
            <w:pPr>
              <w:jc w:val="left"/>
              <w:rPr>
                <w:lang w:eastAsia="en-US"/>
              </w:rPr>
            </w:pPr>
          </w:p>
        </w:tc>
        <w:tc>
          <w:tcPr>
            <w:tcW w:w="406" w:type="pct"/>
          </w:tcPr>
          <w:p w14:paraId="5AA2869F" w14:textId="77777777" w:rsidR="004C2242" w:rsidRPr="009F4D35" w:rsidRDefault="004C2242" w:rsidP="0051350B">
            <w:pPr>
              <w:jc w:val="left"/>
              <w:rPr>
                <w:lang w:eastAsia="en-US"/>
              </w:rPr>
            </w:pPr>
          </w:p>
        </w:tc>
        <w:tc>
          <w:tcPr>
            <w:tcW w:w="811" w:type="pct"/>
          </w:tcPr>
          <w:p w14:paraId="281359E1" w14:textId="77777777" w:rsidR="004C2242" w:rsidRPr="009F4D35" w:rsidRDefault="004C2242" w:rsidP="0051350B">
            <w:pPr>
              <w:jc w:val="left"/>
              <w:rPr>
                <w:lang w:eastAsia="en-US"/>
              </w:rPr>
            </w:pPr>
          </w:p>
        </w:tc>
        <w:tc>
          <w:tcPr>
            <w:tcW w:w="405" w:type="pct"/>
          </w:tcPr>
          <w:p w14:paraId="096BD798" w14:textId="77777777" w:rsidR="004C2242" w:rsidRPr="009F4D35" w:rsidRDefault="004C2242" w:rsidP="0051350B">
            <w:pPr>
              <w:jc w:val="left"/>
              <w:rPr>
                <w:lang w:eastAsia="en-US"/>
              </w:rPr>
            </w:pPr>
          </w:p>
        </w:tc>
        <w:tc>
          <w:tcPr>
            <w:tcW w:w="675" w:type="pct"/>
            <w:noWrap/>
          </w:tcPr>
          <w:p w14:paraId="093AA74E" w14:textId="77777777" w:rsidR="004C2242" w:rsidRPr="009F4D35" w:rsidRDefault="004C2242" w:rsidP="0051350B">
            <w:pPr>
              <w:jc w:val="left"/>
              <w:rPr>
                <w:lang w:eastAsia="en-US"/>
              </w:rPr>
            </w:pPr>
          </w:p>
        </w:tc>
      </w:tr>
    </w:tbl>
    <w:p w14:paraId="39C9B3F0" w14:textId="77777777" w:rsidR="004C2242" w:rsidRPr="009F4D35" w:rsidRDefault="004C2242" w:rsidP="0051350B">
      <w:pPr>
        <w:jc w:val="left"/>
        <w:rPr>
          <w:lang w:eastAsia="en-US"/>
        </w:rPr>
      </w:pPr>
    </w:p>
    <w:p w14:paraId="0A08D7BB" w14:textId="77777777" w:rsidR="004C2242" w:rsidRPr="009F4D35" w:rsidRDefault="004C2242" w:rsidP="0051350B">
      <w:pPr>
        <w:rPr>
          <w:b/>
          <w:bCs/>
          <w:i/>
          <w:iCs/>
        </w:rPr>
      </w:pPr>
      <w:r w:rsidRPr="009F4D35">
        <w:rPr>
          <w:b/>
          <w:bCs/>
          <w:i/>
          <w:iCs/>
        </w:rPr>
        <w:lastRenderedPageBreak/>
        <w:t xml:space="preserve">Nota bene: Per ciascuna voce la cui congruità è valutata attraverso </w:t>
      </w:r>
      <w:proofErr w:type="gramStart"/>
      <w:r w:rsidRPr="009F4D35">
        <w:rPr>
          <w:b/>
          <w:bCs/>
          <w:i/>
          <w:iCs/>
        </w:rPr>
        <w:t>3</w:t>
      </w:r>
      <w:proofErr w:type="gramEnd"/>
      <w:r w:rsidRPr="009F4D35">
        <w:rPr>
          <w:b/>
          <w:bCs/>
          <w:i/>
          <w:iCs/>
        </w:rPr>
        <w:t xml:space="preserve"> preventivi è necessario riportare i seguenti estremi: Denominazione, Partita Iva, Indirizzo sede legale, Numero telefono, Numero fax, Email e </w:t>
      </w:r>
      <w:proofErr w:type="spellStart"/>
      <w:r w:rsidRPr="009F4D35">
        <w:rPr>
          <w:b/>
          <w:bCs/>
          <w:i/>
          <w:iCs/>
        </w:rPr>
        <w:t>pec</w:t>
      </w:r>
      <w:proofErr w:type="spellEnd"/>
      <w:r w:rsidRPr="009F4D35">
        <w:rPr>
          <w:b/>
          <w:bCs/>
          <w:i/>
          <w:iCs/>
        </w:rPr>
        <w:t xml:space="preserve"> di ciascuna delle 3 ditte offerenti</w:t>
      </w:r>
    </w:p>
    <w:p w14:paraId="1048D6BC" w14:textId="77777777" w:rsidR="004C2242" w:rsidRPr="009F4D35" w:rsidRDefault="004C2242" w:rsidP="0051350B"/>
    <w:p w14:paraId="5562ADCE" w14:textId="77777777" w:rsidR="004C2242" w:rsidRPr="009F4D35" w:rsidRDefault="004C2242" w:rsidP="0051350B">
      <w:pPr>
        <w:rPr>
          <w:lang w:eastAsia="en-US"/>
        </w:rPr>
      </w:pPr>
      <w:proofErr w:type="gramStart"/>
      <w:r w:rsidRPr="009F4D35">
        <w:t>Che il pr</w:t>
      </w:r>
      <w:r w:rsidRPr="009F4D35">
        <w:rPr>
          <w:lang w:eastAsia="en-US"/>
        </w:rPr>
        <w:t xml:space="preserve">ospetto tecnico-economico di raffronto dei preventivi e delle spese generali e tecniche dell’intervento oggetto di </w:t>
      </w:r>
      <w:proofErr w:type="spellStart"/>
      <w:r w:rsidRPr="009F4D35">
        <w:rPr>
          <w:lang w:eastAsia="en-US"/>
        </w:rPr>
        <w:t>DdS</w:t>
      </w:r>
      <w:proofErr w:type="spellEnd"/>
      <w:r w:rsidRPr="009F4D35">
        <w:rPr>
          <w:lang w:eastAsia="en-US"/>
        </w:rPr>
        <w:t xml:space="preserve"> da parte del</w:t>
      </w:r>
      <w:proofErr w:type="gramEnd"/>
      <w:r w:rsidRPr="009F4D35">
        <w:rPr>
          <w:lang w:eastAsia="en-US"/>
        </w:rPr>
        <w:t xml:space="preserve">l’impresa rappresentata, per le voci di spesa derivate dal </w:t>
      </w:r>
      <w:r w:rsidRPr="009F4D35">
        <w:t xml:space="preserve">Listino prezzi delle Opere Pubbliche della Regione Puglia approvato ai sensi dell'art. 13 della L.R. 13 maggio 2011 n. 13 e </w:t>
      </w:r>
      <w:proofErr w:type="spellStart"/>
      <w:proofErr w:type="gramStart"/>
      <w:r w:rsidRPr="009F4D35">
        <w:t>ss.mm.ii</w:t>
      </w:r>
      <w:proofErr w:type="spellEnd"/>
      <w:r w:rsidRPr="009F4D35">
        <w:t>.</w:t>
      </w:r>
      <w:proofErr w:type="gramEnd"/>
      <w:r w:rsidRPr="009F4D35">
        <w:t xml:space="preserve">, </w:t>
      </w:r>
      <w:r w:rsidRPr="009F4D35">
        <w:rPr>
          <w:lang w:eastAsia="en-US"/>
        </w:rPr>
        <w:t>è come di seguito riportato:</w:t>
      </w:r>
    </w:p>
    <w:p w14:paraId="45B2AAED" w14:textId="77777777" w:rsidR="004C2242" w:rsidRPr="009F4D35" w:rsidRDefault="004C2242" w:rsidP="0051350B">
      <w:pPr>
        <w:jc w:val="left"/>
        <w:rPr>
          <w:lang w:eastAsia="en-US"/>
        </w:rPr>
      </w:pPr>
    </w:p>
    <w:p w14:paraId="72541FEF" w14:textId="77777777" w:rsidR="004C2242" w:rsidRPr="009F4D35" w:rsidRDefault="004C2242" w:rsidP="0051350B">
      <w:pPr>
        <w:jc w:val="left"/>
        <w:rPr>
          <w:lang w:eastAsia="en-US"/>
        </w:rPr>
      </w:pPr>
      <w:r w:rsidRPr="009F4D35">
        <w:rPr>
          <w:b/>
          <w:bCs/>
          <w:lang w:eastAsia="en-US"/>
        </w:rPr>
        <w:t>Opere edili</w:t>
      </w:r>
    </w:p>
    <w:p w14:paraId="205A0BDD" w14:textId="77777777" w:rsidR="004C2242" w:rsidRPr="009F4D35" w:rsidRDefault="004C2242" w:rsidP="0051350B">
      <w:pPr>
        <w:jc w:val="left"/>
        <w:rPr>
          <w:lang w:eastAsia="en-US"/>
        </w:rPr>
      </w:pPr>
    </w:p>
    <w:tbl>
      <w:tblPr>
        <w:tblW w:w="5000" w:type="pct"/>
        <w:tblCellMar>
          <w:left w:w="70" w:type="dxa"/>
          <w:right w:w="70" w:type="dxa"/>
        </w:tblCellMar>
        <w:tblLook w:val="00A0" w:firstRow="1" w:lastRow="0" w:firstColumn="1" w:lastColumn="0" w:noHBand="0" w:noVBand="0"/>
      </w:tblPr>
      <w:tblGrid>
        <w:gridCol w:w="2353"/>
        <w:gridCol w:w="1117"/>
        <w:gridCol w:w="3419"/>
        <w:gridCol w:w="1172"/>
        <w:gridCol w:w="1174"/>
        <w:gridCol w:w="858"/>
        <w:gridCol w:w="1053"/>
        <w:gridCol w:w="1025"/>
        <w:gridCol w:w="1294"/>
        <w:gridCol w:w="963"/>
      </w:tblGrid>
      <w:tr w:rsidR="004C2242" w:rsidRPr="009F4D35" w14:paraId="707EDAAB" w14:textId="77777777">
        <w:trPr>
          <w:trHeight w:val="567"/>
        </w:trPr>
        <w:tc>
          <w:tcPr>
            <w:tcW w:w="866" w:type="pct"/>
            <w:vMerge w:val="restart"/>
            <w:tcBorders>
              <w:top w:val="single" w:sz="4" w:space="0" w:color="000000"/>
              <w:left w:val="single" w:sz="4" w:space="0" w:color="000000"/>
              <w:bottom w:val="single" w:sz="4" w:space="0" w:color="000000"/>
              <w:right w:val="nil"/>
            </w:tcBorders>
            <w:vAlign w:val="center"/>
          </w:tcPr>
          <w:p w14:paraId="3985D076" w14:textId="77777777" w:rsidR="004C2242" w:rsidRPr="009F4D35" w:rsidRDefault="004C2242" w:rsidP="0051350B">
            <w:pPr>
              <w:jc w:val="center"/>
              <w:rPr>
                <w:b/>
                <w:bCs/>
                <w:lang w:eastAsia="en-US"/>
              </w:rPr>
            </w:pPr>
            <w:r w:rsidRPr="009F4D35">
              <w:rPr>
                <w:b/>
                <w:bCs/>
                <w:lang w:eastAsia="en-US"/>
              </w:rPr>
              <w:t xml:space="preserve">Prezziario utilizzato </w:t>
            </w:r>
            <w:proofErr w:type="gramStart"/>
            <w:r w:rsidRPr="009F4D35">
              <w:rPr>
                <w:b/>
                <w:bCs/>
                <w:lang w:eastAsia="en-US"/>
              </w:rPr>
              <w:t>o</w:t>
            </w:r>
            <w:proofErr w:type="gramEnd"/>
            <w:r w:rsidRPr="009F4D35">
              <w:rPr>
                <w:b/>
                <w:bCs/>
                <w:lang w:eastAsia="en-US"/>
              </w:rPr>
              <w:t xml:space="preserve"> preventivo (ditta, n° e data offerta)</w:t>
            </w:r>
          </w:p>
        </w:tc>
        <w:tc>
          <w:tcPr>
            <w:tcW w:w="417" w:type="pct"/>
            <w:vMerge w:val="restart"/>
            <w:tcBorders>
              <w:top w:val="single" w:sz="4" w:space="0" w:color="000000"/>
              <w:left w:val="single" w:sz="4" w:space="0" w:color="000000"/>
              <w:bottom w:val="single" w:sz="4" w:space="0" w:color="000000"/>
              <w:right w:val="nil"/>
            </w:tcBorders>
            <w:vAlign w:val="center"/>
          </w:tcPr>
          <w:p w14:paraId="5D9B1B07" w14:textId="77777777" w:rsidR="004C2242" w:rsidRPr="009F4D35" w:rsidRDefault="004C2242" w:rsidP="0051350B">
            <w:pPr>
              <w:jc w:val="center"/>
              <w:rPr>
                <w:b/>
                <w:bCs/>
                <w:lang w:eastAsia="en-US"/>
              </w:rPr>
            </w:pPr>
            <w:r w:rsidRPr="009F4D35">
              <w:rPr>
                <w:b/>
                <w:bCs/>
                <w:lang w:eastAsia="en-US"/>
              </w:rPr>
              <w:t>Codice da prezziario</w:t>
            </w:r>
          </w:p>
        </w:tc>
        <w:tc>
          <w:tcPr>
            <w:tcW w:w="731" w:type="pct"/>
            <w:vMerge w:val="restart"/>
            <w:tcBorders>
              <w:top w:val="single" w:sz="4" w:space="0" w:color="000000"/>
              <w:left w:val="single" w:sz="4" w:space="0" w:color="000000"/>
              <w:bottom w:val="single" w:sz="4" w:space="0" w:color="000000"/>
              <w:right w:val="nil"/>
            </w:tcBorders>
            <w:vAlign w:val="center"/>
          </w:tcPr>
          <w:p w14:paraId="2268C56B" w14:textId="77777777" w:rsidR="004C2242" w:rsidRPr="009F4D35" w:rsidRDefault="004C2242" w:rsidP="0051350B">
            <w:pPr>
              <w:jc w:val="center"/>
              <w:rPr>
                <w:b/>
                <w:bCs/>
                <w:lang w:eastAsia="en-US"/>
              </w:rPr>
            </w:pPr>
            <w:r w:rsidRPr="009F4D35">
              <w:rPr>
                <w:b/>
                <w:bCs/>
                <w:lang w:eastAsia="en-US"/>
              </w:rPr>
              <w:t>Descrizione</w:t>
            </w:r>
            <w:r w:rsidRPr="009F4D35">
              <w:rPr>
                <w:b/>
                <w:bCs/>
                <w:lang w:eastAsia="en-US"/>
              </w:rPr>
              <w:br/>
              <w:t>Lavori/attrezzature/investimenti</w:t>
            </w:r>
          </w:p>
        </w:tc>
        <w:tc>
          <w:tcPr>
            <w:tcW w:w="2083" w:type="pct"/>
            <w:gridSpan w:val="5"/>
            <w:tcBorders>
              <w:top w:val="single" w:sz="4" w:space="0" w:color="000000"/>
              <w:left w:val="single" w:sz="4" w:space="0" w:color="000000"/>
              <w:bottom w:val="single" w:sz="4" w:space="0" w:color="000000"/>
              <w:right w:val="nil"/>
            </w:tcBorders>
            <w:vAlign w:val="center"/>
          </w:tcPr>
          <w:p w14:paraId="286A6699" w14:textId="77777777" w:rsidR="004C2242" w:rsidRPr="009F4D35" w:rsidRDefault="004C2242" w:rsidP="0051350B">
            <w:pPr>
              <w:jc w:val="center"/>
              <w:rPr>
                <w:b/>
                <w:bCs/>
                <w:lang w:eastAsia="en-US"/>
              </w:rPr>
            </w:pPr>
            <w:r w:rsidRPr="009F4D35">
              <w:rPr>
                <w:b/>
                <w:bCs/>
                <w:lang w:eastAsia="en-US"/>
              </w:rPr>
              <w:t>Dimensioni</w:t>
            </w:r>
          </w:p>
        </w:tc>
        <w:tc>
          <w:tcPr>
            <w:tcW w:w="519" w:type="pct"/>
            <w:vMerge w:val="restart"/>
            <w:tcBorders>
              <w:top w:val="single" w:sz="4" w:space="0" w:color="000000"/>
              <w:left w:val="single" w:sz="4" w:space="0" w:color="000000"/>
              <w:bottom w:val="single" w:sz="4" w:space="0" w:color="000000"/>
              <w:right w:val="nil"/>
            </w:tcBorders>
            <w:vAlign w:val="center"/>
          </w:tcPr>
          <w:p w14:paraId="14EED56D" w14:textId="77777777" w:rsidR="004C2242" w:rsidRPr="009F4D35" w:rsidRDefault="004C2242" w:rsidP="0051350B">
            <w:pPr>
              <w:jc w:val="center"/>
              <w:rPr>
                <w:b/>
                <w:bCs/>
                <w:lang w:eastAsia="en-US"/>
              </w:rPr>
            </w:pPr>
            <w:r w:rsidRPr="009F4D35">
              <w:rPr>
                <w:b/>
                <w:bCs/>
                <w:lang w:eastAsia="en-US"/>
              </w:rPr>
              <w:t>Prezzo unitario da prezziario o da preventivo</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14:paraId="297E61E8" w14:textId="77777777" w:rsidR="004C2242" w:rsidRPr="009F4D35" w:rsidRDefault="004C2242" w:rsidP="0051350B">
            <w:pPr>
              <w:jc w:val="center"/>
              <w:rPr>
                <w:b/>
                <w:bCs/>
                <w:lang w:eastAsia="en-US"/>
              </w:rPr>
            </w:pPr>
            <w:r w:rsidRPr="009F4D35">
              <w:rPr>
                <w:b/>
                <w:bCs/>
                <w:lang w:eastAsia="en-US"/>
              </w:rPr>
              <w:t>Totale</w:t>
            </w:r>
          </w:p>
        </w:tc>
      </w:tr>
      <w:tr w:rsidR="004C2242" w:rsidRPr="009F4D35" w14:paraId="3504DDD2" w14:textId="77777777">
        <w:trPr>
          <w:trHeight w:val="408"/>
        </w:trPr>
        <w:tc>
          <w:tcPr>
            <w:tcW w:w="866" w:type="pct"/>
            <w:vMerge/>
            <w:tcBorders>
              <w:top w:val="single" w:sz="4" w:space="0" w:color="000000"/>
              <w:left w:val="single" w:sz="4" w:space="0" w:color="000000"/>
              <w:bottom w:val="single" w:sz="4" w:space="0" w:color="000000"/>
              <w:right w:val="nil"/>
            </w:tcBorders>
            <w:vAlign w:val="center"/>
          </w:tcPr>
          <w:p w14:paraId="4D97C6B6" w14:textId="77777777" w:rsidR="004C2242" w:rsidRPr="009F4D35" w:rsidRDefault="004C2242" w:rsidP="0051350B">
            <w:pPr>
              <w:jc w:val="center"/>
              <w:rPr>
                <w:b/>
                <w:bCs/>
                <w:lang w:eastAsia="en-US"/>
              </w:rPr>
            </w:pPr>
          </w:p>
        </w:tc>
        <w:tc>
          <w:tcPr>
            <w:tcW w:w="417" w:type="pct"/>
            <w:vMerge/>
            <w:tcBorders>
              <w:top w:val="single" w:sz="4" w:space="0" w:color="000000"/>
              <w:left w:val="single" w:sz="4" w:space="0" w:color="000000"/>
              <w:bottom w:val="single" w:sz="4" w:space="0" w:color="000000"/>
              <w:right w:val="nil"/>
            </w:tcBorders>
            <w:vAlign w:val="center"/>
          </w:tcPr>
          <w:p w14:paraId="52AEFFDE" w14:textId="77777777" w:rsidR="004C2242" w:rsidRPr="009F4D35" w:rsidRDefault="004C2242" w:rsidP="0051350B">
            <w:pPr>
              <w:jc w:val="center"/>
              <w:rPr>
                <w:b/>
                <w:bCs/>
                <w:lang w:eastAsia="en-US"/>
              </w:rPr>
            </w:pPr>
          </w:p>
        </w:tc>
        <w:tc>
          <w:tcPr>
            <w:tcW w:w="731" w:type="pct"/>
            <w:vMerge/>
            <w:tcBorders>
              <w:top w:val="single" w:sz="4" w:space="0" w:color="000000"/>
              <w:left w:val="single" w:sz="4" w:space="0" w:color="000000"/>
              <w:bottom w:val="single" w:sz="4" w:space="0" w:color="000000"/>
              <w:right w:val="nil"/>
            </w:tcBorders>
            <w:vAlign w:val="center"/>
          </w:tcPr>
          <w:p w14:paraId="1E9AD9FE" w14:textId="77777777" w:rsidR="004C2242" w:rsidRPr="009F4D35" w:rsidRDefault="004C2242" w:rsidP="0051350B">
            <w:pPr>
              <w:jc w:val="center"/>
              <w:rPr>
                <w:b/>
                <w:bCs/>
                <w:lang w:eastAsia="en-US"/>
              </w:rPr>
            </w:pPr>
          </w:p>
        </w:tc>
        <w:tc>
          <w:tcPr>
            <w:tcW w:w="449" w:type="pct"/>
            <w:tcBorders>
              <w:top w:val="nil"/>
              <w:left w:val="single" w:sz="4" w:space="0" w:color="000000"/>
              <w:bottom w:val="single" w:sz="4" w:space="0" w:color="000000"/>
              <w:right w:val="nil"/>
            </w:tcBorders>
            <w:noWrap/>
            <w:vAlign w:val="center"/>
          </w:tcPr>
          <w:p w14:paraId="35A99FCB" w14:textId="77777777" w:rsidR="004C2242" w:rsidRPr="009F4D35" w:rsidRDefault="004C2242" w:rsidP="0051350B">
            <w:pPr>
              <w:jc w:val="center"/>
              <w:rPr>
                <w:b/>
                <w:bCs/>
                <w:lang w:eastAsia="en-US"/>
              </w:rPr>
            </w:pPr>
            <w:r w:rsidRPr="009F4D35">
              <w:rPr>
                <w:b/>
                <w:bCs/>
                <w:lang w:eastAsia="en-US"/>
              </w:rPr>
              <w:t>Lunghezza</w:t>
            </w:r>
          </w:p>
        </w:tc>
        <w:tc>
          <w:tcPr>
            <w:tcW w:w="486" w:type="pct"/>
            <w:tcBorders>
              <w:top w:val="nil"/>
              <w:left w:val="single" w:sz="4" w:space="0" w:color="000000"/>
              <w:bottom w:val="single" w:sz="4" w:space="0" w:color="000000"/>
              <w:right w:val="nil"/>
            </w:tcBorders>
            <w:noWrap/>
            <w:vAlign w:val="center"/>
          </w:tcPr>
          <w:p w14:paraId="47640344" w14:textId="77777777" w:rsidR="004C2242" w:rsidRPr="009F4D35" w:rsidRDefault="004C2242" w:rsidP="0051350B">
            <w:pPr>
              <w:jc w:val="center"/>
              <w:rPr>
                <w:b/>
                <w:bCs/>
                <w:lang w:eastAsia="en-US"/>
              </w:rPr>
            </w:pPr>
            <w:r w:rsidRPr="009F4D35">
              <w:rPr>
                <w:b/>
                <w:bCs/>
                <w:lang w:eastAsia="en-US"/>
              </w:rPr>
              <w:t>Larghezza</w:t>
            </w:r>
          </w:p>
        </w:tc>
        <w:tc>
          <w:tcPr>
            <w:tcW w:w="347" w:type="pct"/>
            <w:tcBorders>
              <w:top w:val="nil"/>
              <w:left w:val="single" w:sz="4" w:space="0" w:color="000000"/>
              <w:bottom w:val="single" w:sz="4" w:space="0" w:color="000000"/>
              <w:right w:val="nil"/>
            </w:tcBorders>
            <w:noWrap/>
            <w:vAlign w:val="center"/>
          </w:tcPr>
          <w:p w14:paraId="62DE1D58" w14:textId="77777777" w:rsidR="004C2242" w:rsidRPr="009F4D35" w:rsidRDefault="004C2242" w:rsidP="0051350B">
            <w:pPr>
              <w:jc w:val="center"/>
              <w:rPr>
                <w:b/>
                <w:bCs/>
                <w:lang w:eastAsia="en-US"/>
              </w:rPr>
            </w:pPr>
            <w:r w:rsidRPr="009F4D35">
              <w:rPr>
                <w:b/>
                <w:bCs/>
                <w:lang w:eastAsia="en-US"/>
              </w:rPr>
              <w:t>Altezza</w:t>
            </w:r>
          </w:p>
        </w:tc>
        <w:tc>
          <w:tcPr>
            <w:tcW w:w="416" w:type="pct"/>
            <w:tcBorders>
              <w:top w:val="nil"/>
              <w:left w:val="single" w:sz="4" w:space="0" w:color="000000"/>
              <w:bottom w:val="single" w:sz="4" w:space="0" w:color="000000"/>
              <w:right w:val="nil"/>
            </w:tcBorders>
            <w:vAlign w:val="center"/>
          </w:tcPr>
          <w:p w14:paraId="7E18AA68" w14:textId="77777777" w:rsidR="004C2242" w:rsidRPr="009F4D35" w:rsidRDefault="004C2242" w:rsidP="0051350B">
            <w:pPr>
              <w:jc w:val="center"/>
              <w:rPr>
                <w:b/>
                <w:bCs/>
                <w:lang w:eastAsia="en-US"/>
              </w:rPr>
            </w:pPr>
            <w:r w:rsidRPr="009F4D35">
              <w:rPr>
                <w:b/>
                <w:bCs/>
                <w:lang w:eastAsia="en-US"/>
              </w:rPr>
              <w:t>Unità misura</w:t>
            </w:r>
            <w:r w:rsidRPr="009F4D35">
              <w:rPr>
                <w:b/>
                <w:bCs/>
                <w:lang w:eastAsia="en-US"/>
              </w:rPr>
              <w:br/>
            </w:r>
            <w:proofErr w:type="gramStart"/>
            <w:r w:rsidRPr="009F4D35">
              <w:rPr>
                <w:b/>
                <w:bCs/>
                <w:lang w:eastAsia="en-US"/>
              </w:rPr>
              <w:t>(m</w:t>
            </w:r>
            <w:r w:rsidRPr="009F4D35">
              <w:rPr>
                <w:b/>
                <w:bCs/>
                <w:vertAlign w:val="superscript"/>
                <w:lang w:eastAsia="en-US"/>
              </w:rPr>
              <w:t>2</w:t>
            </w:r>
            <w:proofErr w:type="gramEnd"/>
            <w:r w:rsidRPr="009F4D35">
              <w:rPr>
                <w:b/>
                <w:bCs/>
                <w:lang w:eastAsia="en-US"/>
              </w:rPr>
              <w:t>, m</w:t>
            </w:r>
            <w:r w:rsidRPr="009F4D35">
              <w:rPr>
                <w:b/>
                <w:bCs/>
                <w:vertAlign w:val="superscript"/>
                <w:lang w:eastAsia="en-US"/>
              </w:rPr>
              <w:t>3</w:t>
            </w:r>
            <w:r w:rsidRPr="009F4D35">
              <w:rPr>
                <w:b/>
                <w:bCs/>
                <w:lang w:eastAsia="en-US"/>
              </w:rPr>
              <w:t>, Kg, ecc.)</w:t>
            </w:r>
          </w:p>
        </w:tc>
        <w:tc>
          <w:tcPr>
            <w:tcW w:w="384" w:type="pct"/>
            <w:tcBorders>
              <w:top w:val="nil"/>
              <w:left w:val="single" w:sz="4" w:space="0" w:color="000000"/>
              <w:bottom w:val="single" w:sz="4" w:space="0" w:color="000000"/>
              <w:right w:val="nil"/>
            </w:tcBorders>
            <w:noWrap/>
            <w:vAlign w:val="center"/>
          </w:tcPr>
          <w:p w14:paraId="134E5823" w14:textId="77777777" w:rsidR="004C2242" w:rsidRPr="009F4D35" w:rsidRDefault="004C2242" w:rsidP="0051350B">
            <w:pPr>
              <w:jc w:val="center"/>
              <w:rPr>
                <w:b/>
                <w:bCs/>
                <w:lang w:eastAsia="en-US"/>
              </w:rPr>
            </w:pPr>
            <w:r w:rsidRPr="009F4D35">
              <w:rPr>
                <w:b/>
                <w:bCs/>
                <w:lang w:eastAsia="en-US"/>
              </w:rPr>
              <w:t>Quantità</w:t>
            </w:r>
          </w:p>
        </w:tc>
        <w:tc>
          <w:tcPr>
            <w:tcW w:w="519" w:type="pct"/>
            <w:vMerge/>
            <w:tcBorders>
              <w:top w:val="single" w:sz="4" w:space="0" w:color="000000"/>
              <w:left w:val="single" w:sz="4" w:space="0" w:color="000000"/>
              <w:bottom w:val="single" w:sz="4" w:space="0" w:color="000000"/>
              <w:right w:val="nil"/>
            </w:tcBorders>
            <w:vAlign w:val="center"/>
          </w:tcPr>
          <w:p w14:paraId="3F97F009" w14:textId="77777777" w:rsidR="004C2242" w:rsidRPr="009F4D35" w:rsidRDefault="004C2242" w:rsidP="0051350B">
            <w:pPr>
              <w:jc w:val="center"/>
              <w:rPr>
                <w:b/>
                <w:bCs/>
                <w:lang w:eastAsia="en-US"/>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14:paraId="42E06163" w14:textId="77777777" w:rsidR="004C2242" w:rsidRPr="009F4D35" w:rsidRDefault="004C2242" w:rsidP="0051350B">
            <w:pPr>
              <w:jc w:val="center"/>
              <w:rPr>
                <w:b/>
                <w:bCs/>
                <w:lang w:eastAsia="en-US"/>
              </w:rPr>
            </w:pPr>
          </w:p>
        </w:tc>
      </w:tr>
      <w:tr w:rsidR="004C2242" w:rsidRPr="009F4D35" w14:paraId="612EAFD3" w14:textId="77777777">
        <w:trPr>
          <w:trHeight w:val="276"/>
        </w:trPr>
        <w:tc>
          <w:tcPr>
            <w:tcW w:w="866" w:type="pct"/>
            <w:tcBorders>
              <w:top w:val="single" w:sz="4" w:space="0" w:color="000000"/>
              <w:left w:val="single" w:sz="4" w:space="0" w:color="auto"/>
              <w:bottom w:val="single" w:sz="4" w:space="0" w:color="000000"/>
              <w:right w:val="nil"/>
            </w:tcBorders>
            <w:noWrap/>
          </w:tcPr>
          <w:p w14:paraId="16BE8660" w14:textId="77777777" w:rsidR="004C2242" w:rsidRPr="009F4D35" w:rsidRDefault="004C2242" w:rsidP="0051350B">
            <w:pPr>
              <w:jc w:val="center"/>
              <w:rPr>
                <w:b/>
                <w:bCs/>
                <w:lang w:eastAsia="en-US"/>
              </w:rPr>
            </w:pPr>
          </w:p>
        </w:tc>
        <w:tc>
          <w:tcPr>
            <w:tcW w:w="417" w:type="pct"/>
            <w:tcBorders>
              <w:top w:val="single" w:sz="4" w:space="0" w:color="000000"/>
              <w:left w:val="single" w:sz="4" w:space="0" w:color="000000"/>
              <w:bottom w:val="single" w:sz="4" w:space="0" w:color="000000"/>
              <w:right w:val="nil"/>
            </w:tcBorders>
            <w:noWrap/>
          </w:tcPr>
          <w:p w14:paraId="2635D67C" w14:textId="77777777" w:rsidR="004C2242" w:rsidRPr="009F4D35" w:rsidRDefault="004C2242" w:rsidP="0051350B">
            <w:pPr>
              <w:jc w:val="center"/>
              <w:rPr>
                <w:b/>
                <w:bCs/>
                <w:lang w:eastAsia="en-US"/>
              </w:rPr>
            </w:pPr>
          </w:p>
        </w:tc>
        <w:tc>
          <w:tcPr>
            <w:tcW w:w="731" w:type="pct"/>
            <w:tcBorders>
              <w:top w:val="single" w:sz="4" w:space="0" w:color="000000"/>
              <w:left w:val="single" w:sz="4" w:space="0" w:color="000000"/>
              <w:bottom w:val="single" w:sz="4" w:space="0" w:color="000000"/>
              <w:right w:val="nil"/>
            </w:tcBorders>
            <w:noWrap/>
          </w:tcPr>
          <w:p w14:paraId="7A722311" w14:textId="77777777" w:rsidR="004C2242" w:rsidRPr="009F4D35" w:rsidRDefault="004C2242" w:rsidP="0051350B">
            <w:pPr>
              <w:jc w:val="center"/>
              <w:rPr>
                <w:b/>
                <w:bCs/>
                <w:lang w:eastAsia="en-US"/>
              </w:rPr>
            </w:pPr>
          </w:p>
        </w:tc>
        <w:tc>
          <w:tcPr>
            <w:tcW w:w="449" w:type="pct"/>
            <w:tcBorders>
              <w:top w:val="single" w:sz="4" w:space="0" w:color="000000"/>
              <w:left w:val="single" w:sz="4" w:space="0" w:color="000000"/>
              <w:bottom w:val="single" w:sz="4" w:space="0" w:color="000000"/>
              <w:right w:val="nil"/>
            </w:tcBorders>
          </w:tcPr>
          <w:p w14:paraId="07B84315" w14:textId="77777777" w:rsidR="004C2242" w:rsidRPr="009F4D35" w:rsidRDefault="004C2242" w:rsidP="0051350B">
            <w:pPr>
              <w:jc w:val="center"/>
              <w:rPr>
                <w:b/>
                <w:bCs/>
                <w:lang w:eastAsia="en-US"/>
              </w:rPr>
            </w:pPr>
          </w:p>
        </w:tc>
        <w:tc>
          <w:tcPr>
            <w:tcW w:w="486" w:type="pct"/>
            <w:tcBorders>
              <w:top w:val="single" w:sz="4" w:space="0" w:color="000000"/>
              <w:left w:val="single" w:sz="4" w:space="0" w:color="000000"/>
              <w:bottom w:val="single" w:sz="4" w:space="0" w:color="000000"/>
              <w:right w:val="nil"/>
            </w:tcBorders>
          </w:tcPr>
          <w:p w14:paraId="42F23281" w14:textId="77777777" w:rsidR="004C2242" w:rsidRPr="009F4D35" w:rsidRDefault="004C2242" w:rsidP="0051350B">
            <w:pPr>
              <w:jc w:val="center"/>
              <w:rPr>
                <w:b/>
                <w:bCs/>
                <w:lang w:eastAsia="en-US"/>
              </w:rPr>
            </w:pPr>
          </w:p>
        </w:tc>
        <w:tc>
          <w:tcPr>
            <w:tcW w:w="347" w:type="pct"/>
            <w:tcBorders>
              <w:top w:val="single" w:sz="4" w:space="0" w:color="000000"/>
              <w:left w:val="single" w:sz="4" w:space="0" w:color="000000"/>
              <w:bottom w:val="single" w:sz="4" w:space="0" w:color="000000"/>
              <w:right w:val="nil"/>
            </w:tcBorders>
          </w:tcPr>
          <w:p w14:paraId="60884957" w14:textId="77777777" w:rsidR="004C2242" w:rsidRPr="009F4D35" w:rsidRDefault="004C2242" w:rsidP="0051350B">
            <w:pPr>
              <w:jc w:val="center"/>
              <w:rPr>
                <w:b/>
                <w:bCs/>
                <w:lang w:eastAsia="en-US"/>
              </w:rPr>
            </w:pPr>
          </w:p>
        </w:tc>
        <w:tc>
          <w:tcPr>
            <w:tcW w:w="416" w:type="pct"/>
            <w:tcBorders>
              <w:top w:val="single" w:sz="4" w:space="0" w:color="000000"/>
              <w:left w:val="single" w:sz="4" w:space="0" w:color="000000"/>
              <w:bottom w:val="single" w:sz="4" w:space="0" w:color="000000"/>
              <w:right w:val="nil"/>
            </w:tcBorders>
          </w:tcPr>
          <w:p w14:paraId="67727D92" w14:textId="77777777" w:rsidR="004C2242" w:rsidRPr="009F4D35" w:rsidRDefault="004C2242" w:rsidP="0051350B">
            <w:pPr>
              <w:jc w:val="center"/>
              <w:rPr>
                <w:b/>
                <w:bCs/>
                <w:lang w:eastAsia="en-US"/>
              </w:rPr>
            </w:pPr>
          </w:p>
        </w:tc>
        <w:tc>
          <w:tcPr>
            <w:tcW w:w="384" w:type="pct"/>
            <w:tcBorders>
              <w:top w:val="single" w:sz="4" w:space="0" w:color="000000"/>
              <w:left w:val="single" w:sz="4" w:space="0" w:color="000000"/>
              <w:bottom w:val="single" w:sz="4" w:space="0" w:color="000000"/>
              <w:right w:val="nil"/>
            </w:tcBorders>
          </w:tcPr>
          <w:p w14:paraId="2E484A9E" w14:textId="77777777" w:rsidR="004C2242" w:rsidRPr="009F4D35" w:rsidRDefault="004C2242" w:rsidP="0051350B">
            <w:pPr>
              <w:jc w:val="center"/>
              <w:rPr>
                <w:b/>
                <w:bCs/>
                <w:lang w:eastAsia="en-US"/>
              </w:rPr>
            </w:pPr>
          </w:p>
        </w:tc>
        <w:tc>
          <w:tcPr>
            <w:tcW w:w="519" w:type="pct"/>
            <w:tcBorders>
              <w:top w:val="single" w:sz="4" w:space="0" w:color="000000"/>
              <w:left w:val="single" w:sz="4" w:space="0" w:color="000000"/>
              <w:bottom w:val="single" w:sz="4" w:space="0" w:color="000000"/>
              <w:right w:val="nil"/>
            </w:tcBorders>
            <w:noWrap/>
          </w:tcPr>
          <w:p w14:paraId="26635D8D" w14:textId="77777777" w:rsidR="004C2242" w:rsidRPr="009F4D35" w:rsidRDefault="004C2242" w:rsidP="0051350B">
            <w:pPr>
              <w:jc w:val="center"/>
              <w:rPr>
                <w:b/>
                <w:bCs/>
                <w:lang w:eastAsia="en-US"/>
              </w:rPr>
            </w:pPr>
          </w:p>
        </w:tc>
        <w:tc>
          <w:tcPr>
            <w:tcW w:w="384" w:type="pct"/>
            <w:tcBorders>
              <w:top w:val="nil"/>
              <w:left w:val="single" w:sz="4" w:space="0" w:color="000000"/>
              <w:bottom w:val="single" w:sz="4" w:space="0" w:color="000000"/>
              <w:right w:val="single" w:sz="4" w:space="0" w:color="000000"/>
            </w:tcBorders>
            <w:noWrap/>
          </w:tcPr>
          <w:p w14:paraId="4D08AF02" w14:textId="77777777" w:rsidR="004C2242" w:rsidRPr="009F4D35" w:rsidRDefault="004C2242" w:rsidP="0051350B">
            <w:pPr>
              <w:jc w:val="center"/>
              <w:rPr>
                <w:b/>
                <w:bCs/>
                <w:lang w:eastAsia="en-US"/>
              </w:rPr>
            </w:pPr>
          </w:p>
        </w:tc>
      </w:tr>
      <w:tr w:rsidR="004C2242" w:rsidRPr="009F4D35" w14:paraId="693B0D20" w14:textId="77777777">
        <w:trPr>
          <w:trHeight w:val="276"/>
        </w:trPr>
        <w:tc>
          <w:tcPr>
            <w:tcW w:w="866" w:type="pct"/>
            <w:tcBorders>
              <w:top w:val="nil"/>
              <w:left w:val="single" w:sz="4" w:space="0" w:color="auto"/>
              <w:bottom w:val="single" w:sz="4" w:space="0" w:color="000000"/>
              <w:right w:val="nil"/>
            </w:tcBorders>
            <w:noWrap/>
          </w:tcPr>
          <w:p w14:paraId="571C1229" w14:textId="77777777" w:rsidR="004C2242" w:rsidRPr="009F4D35" w:rsidRDefault="004C2242" w:rsidP="0051350B">
            <w:pPr>
              <w:jc w:val="center"/>
              <w:rPr>
                <w:b/>
                <w:bCs/>
                <w:lang w:eastAsia="en-US"/>
              </w:rPr>
            </w:pPr>
          </w:p>
        </w:tc>
        <w:tc>
          <w:tcPr>
            <w:tcW w:w="417" w:type="pct"/>
            <w:tcBorders>
              <w:top w:val="nil"/>
              <w:left w:val="single" w:sz="4" w:space="0" w:color="000000"/>
              <w:bottom w:val="single" w:sz="4" w:space="0" w:color="000000"/>
              <w:right w:val="nil"/>
            </w:tcBorders>
            <w:noWrap/>
          </w:tcPr>
          <w:p w14:paraId="6AF186EF" w14:textId="77777777" w:rsidR="004C2242" w:rsidRPr="009F4D35" w:rsidRDefault="004C2242" w:rsidP="0051350B">
            <w:pPr>
              <w:jc w:val="center"/>
              <w:rPr>
                <w:b/>
                <w:bCs/>
                <w:lang w:eastAsia="en-US"/>
              </w:rPr>
            </w:pPr>
          </w:p>
        </w:tc>
        <w:tc>
          <w:tcPr>
            <w:tcW w:w="731" w:type="pct"/>
            <w:tcBorders>
              <w:top w:val="nil"/>
              <w:left w:val="single" w:sz="4" w:space="0" w:color="000000"/>
              <w:bottom w:val="single" w:sz="4" w:space="0" w:color="000000"/>
              <w:right w:val="nil"/>
            </w:tcBorders>
            <w:noWrap/>
          </w:tcPr>
          <w:p w14:paraId="4ED26912" w14:textId="77777777" w:rsidR="004C2242" w:rsidRPr="009F4D35" w:rsidRDefault="004C2242" w:rsidP="0051350B">
            <w:pPr>
              <w:jc w:val="center"/>
              <w:rPr>
                <w:b/>
                <w:bCs/>
                <w:lang w:eastAsia="en-US"/>
              </w:rPr>
            </w:pPr>
          </w:p>
        </w:tc>
        <w:tc>
          <w:tcPr>
            <w:tcW w:w="449" w:type="pct"/>
            <w:tcBorders>
              <w:top w:val="nil"/>
              <w:left w:val="single" w:sz="4" w:space="0" w:color="000000"/>
              <w:bottom w:val="single" w:sz="4" w:space="0" w:color="000000"/>
              <w:right w:val="nil"/>
            </w:tcBorders>
          </w:tcPr>
          <w:p w14:paraId="7915C741" w14:textId="77777777" w:rsidR="004C2242" w:rsidRPr="009F4D35" w:rsidRDefault="004C2242" w:rsidP="0051350B">
            <w:pPr>
              <w:jc w:val="center"/>
              <w:rPr>
                <w:b/>
                <w:bCs/>
                <w:lang w:eastAsia="en-US"/>
              </w:rPr>
            </w:pPr>
          </w:p>
        </w:tc>
        <w:tc>
          <w:tcPr>
            <w:tcW w:w="486" w:type="pct"/>
            <w:tcBorders>
              <w:top w:val="nil"/>
              <w:left w:val="single" w:sz="4" w:space="0" w:color="000000"/>
              <w:bottom w:val="single" w:sz="4" w:space="0" w:color="000000"/>
              <w:right w:val="nil"/>
            </w:tcBorders>
          </w:tcPr>
          <w:p w14:paraId="538A0225" w14:textId="77777777" w:rsidR="004C2242" w:rsidRPr="009F4D35" w:rsidRDefault="004C2242" w:rsidP="0051350B">
            <w:pPr>
              <w:jc w:val="center"/>
              <w:rPr>
                <w:b/>
                <w:bCs/>
                <w:lang w:eastAsia="en-US"/>
              </w:rPr>
            </w:pPr>
          </w:p>
        </w:tc>
        <w:tc>
          <w:tcPr>
            <w:tcW w:w="347" w:type="pct"/>
            <w:tcBorders>
              <w:top w:val="nil"/>
              <w:left w:val="single" w:sz="4" w:space="0" w:color="000000"/>
              <w:bottom w:val="single" w:sz="4" w:space="0" w:color="000000"/>
              <w:right w:val="nil"/>
            </w:tcBorders>
          </w:tcPr>
          <w:p w14:paraId="70813741" w14:textId="77777777" w:rsidR="004C2242" w:rsidRPr="009F4D35" w:rsidRDefault="004C2242" w:rsidP="0051350B">
            <w:pPr>
              <w:jc w:val="center"/>
              <w:rPr>
                <w:b/>
                <w:bCs/>
                <w:lang w:eastAsia="en-US"/>
              </w:rPr>
            </w:pPr>
          </w:p>
        </w:tc>
        <w:tc>
          <w:tcPr>
            <w:tcW w:w="416" w:type="pct"/>
            <w:tcBorders>
              <w:top w:val="nil"/>
              <w:left w:val="single" w:sz="4" w:space="0" w:color="000000"/>
              <w:bottom w:val="single" w:sz="4" w:space="0" w:color="000000"/>
              <w:right w:val="nil"/>
            </w:tcBorders>
          </w:tcPr>
          <w:p w14:paraId="2831B572" w14:textId="77777777" w:rsidR="004C2242" w:rsidRPr="009F4D35" w:rsidRDefault="004C2242" w:rsidP="0051350B">
            <w:pPr>
              <w:jc w:val="center"/>
              <w:rPr>
                <w:b/>
                <w:bCs/>
                <w:lang w:eastAsia="en-US"/>
              </w:rPr>
            </w:pPr>
          </w:p>
        </w:tc>
        <w:tc>
          <w:tcPr>
            <w:tcW w:w="384" w:type="pct"/>
            <w:tcBorders>
              <w:top w:val="nil"/>
              <w:left w:val="single" w:sz="4" w:space="0" w:color="000000"/>
              <w:bottom w:val="single" w:sz="4" w:space="0" w:color="000000"/>
              <w:right w:val="nil"/>
            </w:tcBorders>
          </w:tcPr>
          <w:p w14:paraId="160AA192" w14:textId="77777777" w:rsidR="004C2242" w:rsidRPr="009F4D35" w:rsidRDefault="004C2242" w:rsidP="0051350B">
            <w:pPr>
              <w:jc w:val="center"/>
              <w:rPr>
                <w:b/>
                <w:bCs/>
                <w:lang w:eastAsia="en-US"/>
              </w:rPr>
            </w:pPr>
          </w:p>
        </w:tc>
        <w:tc>
          <w:tcPr>
            <w:tcW w:w="519" w:type="pct"/>
            <w:tcBorders>
              <w:top w:val="nil"/>
              <w:left w:val="single" w:sz="4" w:space="0" w:color="000000"/>
              <w:bottom w:val="single" w:sz="4" w:space="0" w:color="000000"/>
              <w:right w:val="nil"/>
            </w:tcBorders>
            <w:noWrap/>
          </w:tcPr>
          <w:p w14:paraId="30E518A2" w14:textId="77777777" w:rsidR="004C2242" w:rsidRPr="009F4D35" w:rsidRDefault="004C2242" w:rsidP="0051350B">
            <w:pPr>
              <w:jc w:val="center"/>
              <w:rPr>
                <w:b/>
                <w:bCs/>
                <w:lang w:eastAsia="en-US"/>
              </w:rPr>
            </w:pPr>
          </w:p>
        </w:tc>
        <w:tc>
          <w:tcPr>
            <w:tcW w:w="384" w:type="pct"/>
            <w:tcBorders>
              <w:top w:val="nil"/>
              <w:left w:val="single" w:sz="4" w:space="0" w:color="000000"/>
              <w:bottom w:val="single" w:sz="4" w:space="0" w:color="000000"/>
              <w:right w:val="single" w:sz="4" w:space="0" w:color="000000"/>
            </w:tcBorders>
            <w:noWrap/>
          </w:tcPr>
          <w:p w14:paraId="5FEEDA56" w14:textId="77777777" w:rsidR="004C2242" w:rsidRPr="009F4D35" w:rsidRDefault="004C2242" w:rsidP="0051350B">
            <w:pPr>
              <w:jc w:val="center"/>
              <w:rPr>
                <w:b/>
                <w:bCs/>
                <w:lang w:eastAsia="en-US"/>
              </w:rPr>
            </w:pPr>
          </w:p>
        </w:tc>
      </w:tr>
      <w:tr w:rsidR="004C2242" w:rsidRPr="009F4D35" w14:paraId="61BF6BC9" w14:textId="77777777">
        <w:trPr>
          <w:trHeight w:val="276"/>
        </w:trPr>
        <w:tc>
          <w:tcPr>
            <w:tcW w:w="866" w:type="pct"/>
            <w:tcBorders>
              <w:top w:val="nil"/>
              <w:left w:val="single" w:sz="4" w:space="0" w:color="auto"/>
              <w:bottom w:val="single" w:sz="4" w:space="0" w:color="auto"/>
              <w:right w:val="nil"/>
            </w:tcBorders>
            <w:noWrap/>
          </w:tcPr>
          <w:p w14:paraId="19737672" w14:textId="77777777" w:rsidR="004C2242" w:rsidRPr="009F4D35" w:rsidRDefault="004C2242" w:rsidP="0051350B">
            <w:pPr>
              <w:jc w:val="center"/>
              <w:rPr>
                <w:b/>
                <w:bCs/>
                <w:lang w:eastAsia="en-US"/>
              </w:rPr>
            </w:pPr>
          </w:p>
        </w:tc>
        <w:tc>
          <w:tcPr>
            <w:tcW w:w="417" w:type="pct"/>
            <w:tcBorders>
              <w:top w:val="nil"/>
              <w:left w:val="single" w:sz="4" w:space="0" w:color="000000"/>
              <w:bottom w:val="single" w:sz="4" w:space="0" w:color="auto"/>
              <w:right w:val="nil"/>
            </w:tcBorders>
          </w:tcPr>
          <w:p w14:paraId="7D93A384" w14:textId="77777777" w:rsidR="004C2242" w:rsidRPr="009F4D35" w:rsidRDefault="004C2242" w:rsidP="0051350B">
            <w:pPr>
              <w:jc w:val="center"/>
              <w:rPr>
                <w:b/>
                <w:bCs/>
                <w:lang w:eastAsia="en-US"/>
              </w:rPr>
            </w:pPr>
          </w:p>
        </w:tc>
        <w:tc>
          <w:tcPr>
            <w:tcW w:w="731" w:type="pct"/>
            <w:tcBorders>
              <w:top w:val="nil"/>
              <w:left w:val="single" w:sz="4" w:space="0" w:color="000000"/>
              <w:bottom w:val="single" w:sz="4" w:space="0" w:color="auto"/>
              <w:right w:val="nil"/>
            </w:tcBorders>
            <w:noWrap/>
          </w:tcPr>
          <w:p w14:paraId="23F4F052" w14:textId="77777777" w:rsidR="004C2242" w:rsidRPr="009F4D35" w:rsidRDefault="004C2242" w:rsidP="0051350B">
            <w:pPr>
              <w:jc w:val="center"/>
              <w:rPr>
                <w:b/>
                <w:bCs/>
                <w:lang w:eastAsia="en-US"/>
              </w:rPr>
            </w:pPr>
          </w:p>
        </w:tc>
        <w:tc>
          <w:tcPr>
            <w:tcW w:w="449" w:type="pct"/>
            <w:tcBorders>
              <w:top w:val="nil"/>
              <w:left w:val="single" w:sz="4" w:space="0" w:color="000000"/>
              <w:bottom w:val="single" w:sz="4" w:space="0" w:color="auto"/>
              <w:right w:val="nil"/>
            </w:tcBorders>
          </w:tcPr>
          <w:p w14:paraId="06B44CE3" w14:textId="77777777" w:rsidR="004C2242" w:rsidRPr="009F4D35" w:rsidRDefault="004C2242" w:rsidP="0051350B">
            <w:pPr>
              <w:jc w:val="center"/>
              <w:rPr>
                <w:b/>
                <w:bCs/>
                <w:lang w:eastAsia="en-US"/>
              </w:rPr>
            </w:pPr>
          </w:p>
        </w:tc>
        <w:tc>
          <w:tcPr>
            <w:tcW w:w="486" w:type="pct"/>
            <w:tcBorders>
              <w:top w:val="nil"/>
              <w:left w:val="single" w:sz="4" w:space="0" w:color="000000"/>
              <w:bottom w:val="single" w:sz="4" w:space="0" w:color="auto"/>
              <w:right w:val="nil"/>
            </w:tcBorders>
          </w:tcPr>
          <w:p w14:paraId="4DF664CD" w14:textId="77777777" w:rsidR="004C2242" w:rsidRPr="009F4D35" w:rsidRDefault="004C2242" w:rsidP="0051350B">
            <w:pPr>
              <w:jc w:val="center"/>
              <w:rPr>
                <w:b/>
                <w:bCs/>
                <w:lang w:eastAsia="en-US"/>
              </w:rPr>
            </w:pPr>
          </w:p>
        </w:tc>
        <w:tc>
          <w:tcPr>
            <w:tcW w:w="347" w:type="pct"/>
            <w:tcBorders>
              <w:top w:val="nil"/>
              <w:left w:val="single" w:sz="4" w:space="0" w:color="000000"/>
              <w:bottom w:val="single" w:sz="4" w:space="0" w:color="auto"/>
              <w:right w:val="nil"/>
            </w:tcBorders>
          </w:tcPr>
          <w:p w14:paraId="0085D921" w14:textId="77777777" w:rsidR="004C2242" w:rsidRPr="009F4D35" w:rsidRDefault="004C2242" w:rsidP="0051350B">
            <w:pPr>
              <w:jc w:val="center"/>
              <w:rPr>
                <w:b/>
                <w:bCs/>
                <w:lang w:eastAsia="en-US"/>
              </w:rPr>
            </w:pPr>
          </w:p>
        </w:tc>
        <w:tc>
          <w:tcPr>
            <w:tcW w:w="416" w:type="pct"/>
            <w:tcBorders>
              <w:top w:val="nil"/>
              <w:left w:val="single" w:sz="4" w:space="0" w:color="000000"/>
              <w:bottom w:val="single" w:sz="4" w:space="0" w:color="auto"/>
              <w:right w:val="nil"/>
            </w:tcBorders>
          </w:tcPr>
          <w:p w14:paraId="29E7737F" w14:textId="77777777" w:rsidR="004C2242" w:rsidRPr="009F4D35" w:rsidRDefault="004C2242" w:rsidP="0051350B">
            <w:pPr>
              <w:jc w:val="center"/>
              <w:rPr>
                <w:b/>
                <w:bCs/>
                <w:lang w:eastAsia="en-US"/>
              </w:rPr>
            </w:pPr>
          </w:p>
        </w:tc>
        <w:tc>
          <w:tcPr>
            <w:tcW w:w="384" w:type="pct"/>
            <w:tcBorders>
              <w:top w:val="nil"/>
              <w:left w:val="single" w:sz="4" w:space="0" w:color="000000"/>
              <w:bottom w:val="single" w:sz="4" w:space="0" w:color="auto"/>
              <w:right w:val="nil"/>
            </w:tcBorders>
          </w:tcPr>
          <w:p w14:paraId="2F46A4EF" w14:textId="77777777" w:rsidR="004C2242" w:rsidRPr="009F4D35" w:rsidRDefault="004C2242" w:rsidP="0051350B">
            <w:pPr>
              <w:jc w:val="center"/>
              <w:rPr>
                <w:b/>
                <w:bCs/>
                <w:lang w:eastAsia="en-US"/>
              </w:rPr>
            </w:pPr>
          </w:p>
        </w:tc>
        <w:tc>
          <w:tcPr>
            <w:tcW w:w="519" w:type="pct"/>
            <w:tcBorders>
              <w:top w:val="nil"/>
              <w:left w:val="single" w:sz="4" w:space="0" w:color="000000"/>
              <w:bottom w:val="single" w:sz="4" w:space="0" w:color="auto"/>
              <w:right w:val="nil"/>
            </w:tcBorders>
            <w:noWrap/>
          </w:tcPr>
          <w:p w14:paraId="443222FA" w14:textId="77777777" w:rsidR="004C2242" w:rsidRPr="009F4D35" w:rsidRDefault="004C2242" w:rsidP="0051350B">
            <w:pPr>
              <w:jc w:val="center"/>
              <w:rPr>
                <w:b/>
                <w:bCs/>
                <w:lang w:eastAsia="en-US"/>
              </w:rPr>
            </w:pPr>
          </w:p>
        </w:tc>
        <w:tc>
          <w:tcPr>
            <w:tcW w:w="384" w:type="pct"/>
            <w:tcBorders>
              <w:top w:val="nil"/>
              <w:left w:val="single" w:sz="4" w:space="0" w:color="000000"/>
              <w:bottom w:val="single" w:sz="4" w:space="0" w:color="auto"/>
              <w:right w:val="single" w:sz="4" w:space="0" w:color="000000"/>
            </w:tcBorders>
            <w:noWrap/>
          </w:tcPr>
          <w:p w14:paraId="5274B137" w14:textId="77777777" w:rsidR="004C2242" w:rsidRPr="009F4D35" w:rsidRDefault="004C2242" w:rsidP="0051350B">
            <w:pPr>
              <w:jc w:val="center"/>
              <w:rPr>
                <w:b/>
                <w:bCs/>
                <w:lang w:eastAsia="en-US"/>
              </w:rPr>
            </w:pPr>
          </w:p>
        </w:tc>
      </w:tr>
      <w:tr w:rsidR="004C2242" w:rsidRPr="009F4D35" w14:paraId="697D668F" w14:textId="77777777">
        <w:trPr>
          <w:trHeight w:val="276"/>
        </w:trPr>
        <w:tc>
          <w:tcPr>
            <w:tcW w:w="4616" w:type="pct"/>
            <w:gridSpan w:val="9"/>
            <w:tcBorders>
              <w:top w:val="single" w:sz="4" w:space="0" w:color="auto"/>
              <w:left w:val="single" w:sz="4" w:space="0" w:color="auto"/>
              <w:bottom w:val="single" w:sz="4" w:space="0" w:color="000000"/>
              <w:right w:val="nil"/>
            </w:tcBorders>
            <w:noWrap/>
          </w:tcPr>
          <w:p w14:paraId="0796F1F0" w14:textId="77777777" w:rsidR="004C2242" w:rsidRPr="009F4D35" w:rsidRDefault="004C2242" w:rsidP="0051350B">
            <w:pPr>
              <w:jc w:val="right"/>
              <w:rPr>
                <w:b/>
                <w:bCs/>
                <w:lang w:eastAsia="en-US"/>
              </w:rPr>
            </w:pPr>
            <w:proofErr w:type="gramStart"/>
            <w:r w:rsidRPr="009F4D35">
              <w:rPr>
                <w:b/>
                <w:bCs/>
                <w:lang w:eastAsia="en-US"/>
              </w:rPr>
              <w:t>Totale opere edili</w:t>
            </w:r>
            <w:proofErr w:type="gramEnd"/>
          </w:p>
        </w:tc>
        <w:tc>
          <w:tcPr>
            <w:tcW w:w="384" w:type="pct"/>
            <w:tcBorders>
              <w:top w:val="single" w:sz="4" w:space="0" w:color="auto"/>
              <w:left w:val="single" w:sz="4" w:space="0" w:color="000000"/>
              <w:bottom w:val="single" w:sz="4" w:space="0" w:color="000000"/>
              <w:right w:val="single" w:sz="4" w:space="0" w:color="000000"/>
            </w:tcBorders>
            <w:noWrap/>
          </w:tcPr>
          <w:p w14:paraId="44CC3797" w14:textId="77777777" w:rsidR="004C2242" w:rsidRPr="009F4D35" w:rsidRDefault="004C2242" w:rsidP="0051350B">
            <w:pPr>
              <w:jc w:val="center"/>
              <w:rPr>
                <w:b/>
                <w:bCs/>
                <w:lang w:eastAsia="en-US"/>
              </w:rPr>
            </w:pPr>
          </w:p>
        </w:tc>
      </w:tr>
    </w:tbl>
    <w:p w14:paraId="0AD45977" w14:textId="77777777" w:rsidR="004C2242" w:rsidRPr="009F4D35" w:rsidRDefault="004C2242" w:rsidP="0051350B">
      <w:pPr>
        <w:jc w:val="left"/>
        <w:rPr>
          <w:lang w:eastAsia="en-US"/>
        </w:rPr>
      </w:pPr>
    </w:p>
    <w:p w14:paraId="0F78D1B9" w14:textId="77777777" w:rsidR="004C2242" w:rsidRPr="009F4D35" w:rsidRDefault="004C2242" w:rsidP="0051350B">
      <w:pPr>
        <w:jc w:val="left"/>
        <w:rPr>
          <w:lang w:eastAsia="en-US"/>
        </w:rPr>
      </w:pPr>
      <w:r w:rsidRPr="009F4D35">
        <w:rPr>
          <w:b/>
          <w:bCs/>
          <w:lang w:eastAsia="en-US"/>
        </w:rPr>
        <w:t>Impianti, attrezzature, allestimenti</w:t>
      </w:r>
    </w:p>
    <w:p w14:paraId="29124F1F" w14:textId="77777777" w:rsidR="004C2242" w:rsidRPr="009F4D35" w:rsidRDefault="004C2242" w:rsidP="0051350B">
      <w:pPr>
        <w:jc w:val="left"/>
        <w:rPr>
          <w:lang w:eastAsia="en-US"/>
        </w:rPr>
      </w:pPr>
    </w:p>
    <w:tbl>
      <w:tblPr>
        <w:tblW w:w="5000" w:type="pct"/>
        <w:tblCellMar>
          <w:left w:w="70" w:type="dxa"/>
          <w:right w:w="70" w:type="dxa"/>
        </w:tblCellMar>
        <w:tblLook w:val="00A0" w:firstRow="1" w:lastRow="0" w:firstColumn="1" w:lastColumn="0" w:noHBand="0" w:noVBand="0"/>
      </w:tblPr>
      <w:tblGrid>
        <w:gridCol w:w="2353"/>
        <w:gridCol w:w="1117"/>
        <w:gridCol w:w="3419"/>
        <w:gridCol w:w="1172"/>
        <w:gridCol w:w="1174"/>
        <w:gridCol w:w="858"/>
        <w:gridCol w:w="1053"/>
        <w:gridCol w:w="1025"/>
        <w:gridCol w:w="1294"/>
        <w:gridCol w:w="963"/>
      </w:tblGrid>
      <w:tr w:rsidR="004C2242" w:rsidRPr="009F4D35" w14:paraId="68FC4B9A" w14:textId="77777777">
        <w:trPr>
          <w:trHeight w:val="567"/>
        </w:trPr>
        <w:tc>
          <w:tcPr>
            <w:tcW w:w="866" w:type="pct"/>
            <w:vMerge w:val="restart"/>
            <w:tcBorders>
              <w:top w:val="single" w:sz="4" w:space="0" w:color="000000"/>
              <w:left w:val="single" w:sz="4" w:space="0" w:color="000000"/>
              <w:bottom w:val="single" w:sz="4" w:space="0" w:color="000000"/>
              <w:right w:val="nil"/>
            </w:tcBorders>
            <w:vAlign w:val="center"/>
          </w:tcPr>
          <w:p w14:paraId="3E72127B" w14:textId="77777777" w:rsidR="004C2242" w:rsidRPr="009F4D35" w:rsidRDefault="004C2242" w:rsidP="0051350B">
            <w:pPr>
              <w:jc w:val="center"/>
              <w:rPr>
                <w:b/>
                <w:bCs/>
                <w:lang w:eastAsia="en-US"/>
              </w:rPr>
            </w:pPr>
            <w:r w:rsidRPr="009F4D35">
              <w:rPr>
                <w:b/>
                <w:bCs/>
                <w:lang w:eastAsia="en-US"/>
              </w:rPr>
              <w:t xml:space="preserve">Prezziario utilizzato </w:t>
            </w:r>
            <w:proofErr w:type="gramStart"/>
            <w:r w:rsidRPr="009F4D35">
              <w:rPr>
                <w:b/>
                <w:bCs/>
                <w:lang w:eastAsia="en-US"/>
              </w:rPr>
              <w:t>o</w:t>
            </w:r>
            <w:proofErr w:type="gramEnd"/>
            <w:r w:rsidRPr="009F4D35">
              <w:rPr>
                <w:b/>
                <w:bCs/>
                <w:lang w:eastAsia="en-US"/>
              </w:rPr>
              <w:t xml:space="preserve"> preventivo (ditta, n° e data offerta)</w:t>
            </w:r>
          </w:p>
        </w:tc>
        <w:tc>
          <w:tcPr>
            <w:tcW w:w="417" w:type="pct"/>
            <w:vMerge w:val="restart"/>
            <w:tcBorders>
              <w:top w:val="single" w:sz="4" w:space="0" w:color="000000"/>
              <w:left w:val="single" w:sz="4" w:space="0" w:color="000000"/>
              <w:bottom w:val="single" w:sz="4" w:space="0" w:color="000000"/>
              <w:right w:val="nil"/>
            </w:tcBorders>
            <w:vAlign w:val="center"/>
          </w:tcPr>
          <w:p w14:paraId="393BD7B2" w14:textId="77777777" w:rsidR="004C2242" w:rsidRPr="009F4D35" w:rsidRDefault="004C2242" w:rsidP="0051350B">
            <w:pPr>
              <w:jc w:val="center"/>
              <w:rPr>
                <w:b/>
                <w:bCs/>
                <w:lang w:eastAsia="en-US"/>
              </w:rPr>
            </w:pPr>
            <w:r w:rsidRPr="009F4D35">
              <w:rPr>
                <w:b/>
                <w:bCs/>
                <w:lang w:eastAsia="en-US"/>
              </w:rPr>
              <w:t>Codice da prezziario</w:t>
            </w:r>
          </w:p>
        </w:tc>
        <w:tc>
          <w:tcPr>
            <w:tcW w:w="731" w:type="pct"/>
            <w:vMerge w:val="restart"/>
            <w:tcBorders>
              <w:top w:val="single" w:sz="4" w:space="0" w:color="000000"/>
              <w:left w:val="single" w:sz="4" w:space="0" w:color="000000"/>
              <w:bottom w:val="single" w:sz="4" w:space="0" w:color="000000"/>
              <w:right w:val="nil"/>
            </w:tcBorders>
            <w:vAlign w:val="center"/>
          </w:tcPr>
          <w:p w14:paraId="47CE876E" w14:textId="77777777" w:rsidR="004C2242" w:rsidRPr="009F4D35" w:rsidRDefault="004C2242" w:rsidP="0051350B">
            <w:pPr>
              <w:jc w:val="center"/>
              <w:rPr>
                <w:b/>
                <w:bCs/>
                <w:lang w:eastAsia="en-US"/>
              </w:rPr>
            </w:pPr>
            <w:r w:rsidRPr="009F4D35">
              <w:rPr>
                <w:b/>
                <w:bCs/>
                <w:lang w:eastAsia="en-US"/>
              </w:rPr>
              <w:t>Descrizione</w:t>
            </w:r>
            <w:r w:rsidRPr="009F4D35">
              <w:rPr>
                <w:b/>
                <w:bCs/>
                <w:lang w:eastAsia="en-US"/>
              </w:rPr>
              <w:br/>
              <w:t>Lavori/attrezzature/investimenti</w:t>
            </w:r>
          </w:p>
        </w:tc>
        <w:tc>
          <w:tcPr>
            <w:tcW w:w="2083" w:type="pct"/>
            <w:gridSpan w:val="5"/>
            <w:tcBorders>
              <w:top w:val="single" w:sz="4" w:space="0" w:color="000000"/>
              <w:left w:val="single" w:sz="4" w:space="0" w:color="000000"/>
              <w:bottom w:val="single" w:sz="4" w:space="0" w:color="000000"/>
              <w:right w:val="nil"/>
            </w:tcBorders>
            <w:vAlign w:val="center"/>
          </w:tcPr>
          <w:p w14:paraId="592E508A" w14:textId="77777777" w:rsidR="004C2242" w:rsidRPr="009F4D35" w:rsidRDefault="004C2242" w:rsidP="0051350B">
            <w:pPr>
              <w:jc w:val="center"/>
              <w:rPr>
                <w:b/>
                <w:bCs/>
                <w:lang w:eastAsia="en-US"/>
              </w:rPr>
            </w:pPr>
            <w:r w:rsidRPr="009F4D35">
              <w:rPr>
                <w:b/>
                <w:bCs/>
                <w:lang w:eastAsia="en-US"/>
              </w:rPr>
              <w:t>Dimensioni</w:t>
            </w:r>
          </w:p>
        </w:tc>
        <w:tc>
          <w:tcPr>
            <w:tcW w:w="519" w:type="pct"/>
            <w:vMerge w:val="restart"/>
            <w:tcBorders>
              <w:top w:val="single" w:sz="4" w:space="0" w:color="000000"/>
              <w:left w:val="single" w:sz="4" w:space="0" w:color="000000"/>
              <w:bottom w:val="single" w:sz="4" w:space="0" w:color="000000"/>
              <w:right w:val="nil"/>
            </w:tcBorders>
            <w:vAlign w:val="center"/>
          </w:tcPr>
          <w:p w14:paraId="60D4A635" w14:textId="77777777" w:rsidR="004C2242" w:rsidRPr="009F4D35" w:rsidRDefault="004C2242" w:rsidP="0051350B">
            <w:pPr>
              <w:jc w:val="center"/>
              <w:rPr>
                <w:b/>
                <w:bCs/>
                <w:lang w:eastAsia="en-US"/>
              </w:rPr>
            </w:pPr>
            <w:r w:rsidRPr="009F4D35">
              <w:rPr>
                <w:b/>
                <w:bCs/>
                <w:lang w:eastAsia="en-US"/>
              </w:rPr>
              <w:t>Prezzo unitario da prezziario o da preventivo</w:t>
            </w:r>
          </w:p>
        </w:tc>
        <w:tc>
          <w:tcPr>
            <w:tcW w:w="384" w:type="pct"/>
            <w:vMerge w:val="restart"/>
            <w:tcBorders>
              <w:top w:val="single" w:sz="4" w:space="0" w:color="000000"/>
              <w:left w:val="single" w:sz="4" w:space="0" w:color="000000"/>
              <w:bottom w:val="single" w:sz="4" w:space="0" w:color="000000"/>
              <w:right w:val="single" w:sz="4" w:space="0" w:color="000000"/>
            </w:tcBorders>
            <w:vAlign w:val="center"/>
          </w:tcPr>
          <w:p w14:paraId="58F9248E" w14:textId="77777777" w:rsidR="004C2242" w:rsidRPr="009F4D35" w:rsidRDefault="004C2242" w:rsidP="0051350B">
            <w:pPr>
              <w:jc w:val="center"/>
              <w:rPr>
                <w:b/>
                <w:bCs/>
                <w:lang w:eastAsia="en-US"/>
              </w:rPr>
            </w:pPr>
            <w:r w:rsidRPr="009F4D35">
              <w:rPr>
                <w:b/>
                <w:bCs/>
                <w:lang w:eastAsia="en-US"/>
              </w:rPr>
              <w:t>Totale</w:t>
            </w:r>
          </w:p>
        </w:tc>
      </w:tr>
      <w:tr w:rsidR="004C2242" w:rsidRPr="009F4D35" w14:paraId="1B29B063" w14:textId="77777777">
        <w:trPr>
          <w:trHeight w:val="408"/>
        </w:trPr>
        <w:tc>
          <w:tcPr>
            <w:tcW w:w="866" w:type="pct"/>
            <w:vMerge/>
            <w:tcBorders>
              <w:top w:val="single" w:sz="4" w:space="0" w:color="000000"/>
              <w:left w:val="single" w:sz="4" w:space="0" w:color="000000"/>
              <w:bottom w:val="single" w:sz="4" w:space="0" w:color="000000"/>
              <w:right w:val="nil"/>
            </w:tcBorders>
            <w:vAlign w:val="center"/>
          </w:tcPr>
          <w:p w14:paraId="31ED41FD" w14:textId="77777777" w:rsidR="004C2242" w:rsidRPr="009F4D35" w:rsidRDefault="004C2242" w:rsidP="0051350B">
            <w:pPr>
              <w:jc w:val="center"/>
              <w:rPr>
                <w:b/>
                <w:bCs/>
                <w:lang w:eastAsia="en-US"/>
              </w:rPr>
            </w:pPr>
          </w:p>
        </w:tc>
        <w:tc>
          <w:tcPr>
            <w:tcW w:w="417" w:type="pct"/>
            <w:vMerge/>
            <w:tcBorders>
              <w:top w:val="single" w:sz="4" w:space="0" w:color="000000"/>
              <w:left w:val="single" w:sz="4" w:space="0" w:color="000000"/>
              <w:bottom w:val="single" w:sz="4" w:space="0" w:color="000000"/>
              <w:right w:val="nil"/>
            </w:tcBorders>
            <w:vAlign w:val="center"/>
          </w:tcPr>
          <w:p w14:paraId="76096817" w14:textId="77777777" w:rsidR="004C2242" w:rsidRPr="009F4D35" w:rsidRDefault="004C2242" w:rsidP="0051350B">
            <w:pPr>
              <w:jc w:val="center"/>
              <w:rPr>
                <w:b/>
                <w:bCs/>
                <w:lang w:eastAsia="en-US"/>
              </w:rPr>
            </w:pPr>
          </w:p>
        </w:tc>
        <w:tc>
          <w:tcPr>
            <w:tcW w:w="731" w:type="pct"/>
            <w:vMerge/>
            <w:tcBorders>
              <w:top w:val="single" w:sz="4" w:space="0" w:color="000000"/>
              <w:left w:val="single" w:sz="4" w:space="0" w:color="000000"/>
              <w:bottom w:val="single" w:sz="4" w:space="0" w:color="000000"/>
              <w:right w:val="nil"/>
            </w:tcBorders>
            <w:vAlign w:val="center"/>
          </w:tcPr>
          <w:p w14:paraId="61EB2ABF" w14:textId="77777777" w:rsidR="004C2242" w:rsidRPr="009F4D35" w:rsidRDefault="004C2242" w:rsidP="0051350B">
            <w:pPr>
              <w:jc w:val="center"/>
              <w:rPr>
                <w:b/>
                <w:bCs/>
                <w:lang w:eastAsia="en-US"/>
              </w:rPr>
            </w:pPr>
          </w:p>
        </w:tc>
        <w:tc>
          <w:tcPr>
            <w:tcW w:w="449" w:type="pct"/>
            <w:tcBorders>
              <w:top w:val="nil"/>
              <w:left w:val="single" w:sz="4" w:space="0" w:color="000000"/>
              <w:bottom w:val="single" w:sz="4" w:space="0" w:color="000000"/>
              <w:right w:val="nil"/>
            </w:tcBorders>
            <w:noWrap/>
            <w:vAlign w:val="center"/>
          </w:tcPr>
          <w:p w14:paraId="15D3CCE9" w14:textId="77777777" w:rsidR="004C2242" w:rsidRPr="009F4D35" w:rsidRDefault="004C2242" w:rsidP="0051350B">
            <w:pPr>
              <w:jc w:val="center"/>
              <w:rPr>
                <w:b/>
                <w:bCs/>
                <w:lang w:eastAsia="en-US"/>
              </w:rPr>
            </w:pPr>
            <w:r w:rsidRPr="009F4D35">
              <w:rPr>
                <w:b/>
                <w:bCs/>
                <w:lang w:eastAsia="en-US"/>
              </w:rPr>
              <w:t>Lunghezza</w:t>
            </w:r>
          </w:p>
        </w:tc>
        <w:tc>
          <w:tcPr>
            <w:tcW w:w="486" w:type="pct"/>
            <w:tcBorders>
              <w:top w:val="nil"/>
              <w:left w:val="single" w:sz="4" w:space="0" w:color="000000"/>
              <w:bottom w:val="single" w:sz="4" w:space="0" w:color="000000"/>
              <w:right w:val="nil"/>
            </w:tcBorders>
            <w:noWrap/>
            <w:vAlign w:val="center"/>
          </w:tcPr>
          <w:p w14:paraId="7968D338" w14:textId="77777777" w:rsidR="004C2242" w:rsidRPr="009F4D35" w:rsidRDefault="004C2242" w:rsidP="0051350B">
            <w:pPr>
              <w:jc w:val="center"/>
              <w:rPr>
                <w:b/>
                <w:bCs/>
                <w:lang w:eastAsia="en-US"/>
              </w:rPr>
            </w:pPr>
            <w:r w:rsidRPr="009F4D35">
              <w:rPr>
                <w:b/>
                <w:bCs/>
                <w:lang w:eastAsia="en-US"/>
              </w:rPr>
              <w:t>Larghezza</w:t>
            </w:r>
          </w:p>
        </w:tc>
        <w:tc>
          <w:tcPr>
            <w:tcW w:w="347" w:type="pct"/>
            <w:tcBorders>
              <w:top w:val="nil"/>
              <w:left w:val="single" w:sz="4" w:space="0" w:color="000000"/>
              <w:bottom w:val="single" w:sz="4" w:space="0" w:color="000000"/>
              <w:right w:val="nil"/>
            </w:tcBorders>
            <w:noWrap/>
            <w:vAlign w:val="center"/>
          </w:tcPr>
          <w:p w14:paraId="457BFD9C" w14:textId="77777777" w:rsidR="004C2242" w:rsidRPr="009F4D35" w:rsidRDefault="004C2242" w:rsidP="0051350B">
            <w:pPr>
              <w:jc w:val="center"/>
              <w:rPr>
                <w:b/>
                <w:bCs/>
                <w:lang w:eastAsia="en-US"/>
              </w:rPr>
            </w:pPr>
            <w:r w:rsidRPr="009F4D35">
              <w:rPr>
                <w:b/>
                <w:bCs/>
                <w:lang w:eastAsia="en-US"/>
              </w:rPr>
              <w:t>Altezza</w:t>
            </w:r>
          </w:p>
        </w:tc>
        <w:tc>
          <w:tcPr>
            <w:tcW w:w="416" w:type="pct"/>
            <w:tcBorders>
              <w:top w:val="nil"/>
              <w:left w:val="single" w:sz="4" w:space="0" w:color="000000"/>
              <w:bottom w:val="single" w:sz="4" w:space="0" w:color="000000"/>
              <w:right w:val="nil"/>
            </w:tcBorders>
            <w:vAlign w:val="center"/>
          </w:tcPr>
          <w:p w14:paraId="40BD23A9" w14:textId="77777777" w:rsidR="004C2242" w:rsidRPr="009F4D35" w:rsidRDefault="004C2242" w:rsidP="0051350B">
            <w:pPr>
              <w:jc w:val="center"/>
              <w:rPr>
                <w:b/>
                <w:bCs/>
                <w:lang w:eastAsia="en-US"/>
              </w:rPr>
            </w:pPr>
            <w:r w:rsidRPr="009F4D35">
              <w:rPr>
                <w:b/>
                <w:bCs/>
                <w:lang w:eastAsia="en-US"/>
              </w:rPr>
              <w:t>Unità misura</w:t>
            </w:r>
            <w:r w:rsidRPr="009F4D35">
              <w:rPr>
                <w:b/>
                <w:bCs/>
                <w:lang w:eastAsia="en-US"/>
              </w:rPr>
              <w:br/>
            </w:r>
            <w:proofErr w:type="gramStart"/>
            <w:r w:rsidRPr="009F4D35">
              <w:rPr>
                <w:b/>
                <w:bCs/>
                <w:lang w:eastAsia="en-US"/>
              </w:rPr>
              <w:t>(m</w:t>
            </w:r>
            <w:r w:rsidRPr="009F4D35">
              <w:rPr>
                <w:b/>
                <w:bCs/>
                <w:vertAlign w:val="superscript"/>
                <w:lang w:eastAsia="en-US"/>
              </w:rPr>
              <w:t>2</w:t>
            </w:r>
            <w:proofErr w:type="gramEnd"/>
            <w:r w:rsidRPr="009F4D35">
              <w:rPr>
                <w:b/>
                <w:bCs/>
                <w:lang w:eastAsia="en-US"/>
              </w:rPr>
              <w:t>, m</w:t>
            </w:r>
            <w:r w:rsidRPr="009F4D35">
              <w:rPr>
                <w:b/>
                <w:bCs/>
                <w:vertAlign w:val="superscript"/>
                <w:lang w:eastAsia="en-US"/>
              </w:rPr>
              <w:t>3</w:t>
            </w:r>
            <w:r w:rsidRPr="009F4D35">
              <w:rPr>
                <w:b/>
                <w:bCs/>
                <w:lang w:eastAsia="en-US"/>
              </w:rPr>
              <w:t>, Kg, ecc.)</w:t>
            </w:r>
          </w:p>
        </w:tc>
        <w:tc>
          <w:tcPr>
            <w:tcW w:w="384" w:type="pct"/>
            <w:tcBorders>
              <w:top w:val="nil"/>
              <w:left w:val="single" w:sz="4" w:space="0" w:color="000000"/>
              <w:bottom w:val="single" w:sz="4" w:space="0" w:color="000000"/>
              <w:right w:val="nil"/>
            </w:tcBorders>
            <w:noWrap/>
            <w:vAlign w:val="center"/>
          </w:tcPr>
          <w:p w14:paraId="330DEA01" w14:textId="77777777" w:rsidR="004C2242" w:rsidRPr="009F4D35" w:rsidRDefault="004C2242" w:rsidP="0051350B">
            <w:pPr>
              <w:jc w:val="center"/>
              <w:rPr>
                <w:b/>
                <w:bCs/>
                <w:lang w:eastAsia="en-US"/>
              </w:rPr>
            </w:pPr>
            <w:r w:rsidRPr="009F4D35">
              <w:rPr>
                <w:b/>
                <w:bCs/>
                <w:lang w:eastAsia="en-US"/>
              </w:rPr>
              <w:t>Quantità</w:t>
            </w:r>
          </w:p>
        </w:tc>
        <w:tc>
          <w:tcPr>
            <w:tcW w:w="519" w:type="pct"/>
            <w:vMerge/>
            <w:tcBorders>
              <w:top w:val="single" w:sz="4" w:space="0" w:color="000000"/>
              <w:left w:val="single" w:sz="4" w:space="0" w:color="000000"/>
              <w:bottom w:val="single" w:sz="4" w:space="0" w:color="000000"/>
              <w:right w:val="nil"/>
            </w:tcBorders>
            <w:vAlign w:val="center"/>
          </w:tcPr>
          <w:p w14:paraId="37D6F983" w14:textId="77777777" w:rsidR="004C2242" w:rsidRPr="009F4D35" w:rsidRDefault="004C2242" w:rsidP="0051350B">
            <w:pPr>
              <w:jc w:val="center"/>
              <w:rPr>
                <w:b/>
                <w:bCs/>
                <w:lang w:eastAsia="en-US"/>
              </w:rPr>
            </w:pPr>
          </w:p>
        </w:tc>
        <w:tc>
          <w:tcPr>
            <w:tcW w:w="384" w:type="pct"/>
            <w:vMerge/>
            <w:tcBorders>
              <w:top w:val="single" w:sz="4" w:space="0" w:color="000000"/>
              <w:left w:val="single" w:sz="4" w:space="0" w:color="000000"/>
              <w:bottom w:val="single" w:sz="4" w:space="0" w:color="000000"/>
              <w:right w:val="single" w:sz="4" w:space="0" w:color="000000"/>
            </w:tcBorders>
            <w:vAlign w:val="center"/>
          </w:tcPr>
          <w:p w14:paraId="4D2EE590" w14:textId="77777777" w:rsidR="004C2242" w:rsidRPr="009F4D35" w:rsidRDefault="004C2242" w:rsidP="0051350B">
            <w:pPr>
              <w:jc w:val="center"/>
              <w:rPr>
                <w:b/>
                <w:bCs/>
                <w:lang w:eastAsia="en-US"/>
              </w:rPr>
            </w:pPr>
          </w:p>
        </w:tc>
      </w:tr>
      <w:tr w:rsidR="004C2242" w:rsidRPr="009F4D35" w14:paraId="21AA31CF" w14:textId="77777777">
        <w:trPr>
          <w:trHeight w:val="276"/>
        </w:trPr>
        <w:tc>
          <w:tcPr>
            <w:tcW w:w="866" w:type="pct"/>
            <w:tcBorders>
              <w:top w:val="single" w:sz="4" w:space="0" w:color="000000"/>
              <w:left w:val="single" w:sz="4" w:space="0" w:color="auto"/>
              <w:bottom w:val="single" w:sz="4" w:space="0" w:color="000000"/>
              <w:right w:val="nil"/>
            </w:tcBorders>
            <w:noWrap/>
          </w:tcPr>
          <w:p w14:paraId="29608F19" w14:textId="77777777" w:rsidR="004C2242" w:rsidRPr="009F4D35" w:rsidRDefault="004C2242" w:rsidP="0051350B">
            <w:pPr>
              <w:jc w:val="center"/>
              <w:rPr>
                <w:b/>
                <w:bCs/>
                <w:lang w:eastAsia="en-US"/>
              </w:rPr>
            </w:pPr>
          </w:p>
        </w:tc>
        <w:tc>
          <w:tcPr>
            <w:tcW w:w="417" w:type="pct"/>
            <w:tcBorders>
              <w:top w:val="single" w:sz="4" w:space="0" w:color="000000"/>
              <w:left w:val="single" w:sz="4" w:space="0" w:color="000000"/>
              <w:bottom w:val="single" w:sz="4" w:space="0" w:color="000000"/>
              <w:right w:val="nil"/>
            </w:tcBorders>
            <w:noWrap/>
          </w:tcPr>
          <w:p w14:paraId="785E7058" w14:textId="77777777" w:rsidR="004C2242" w:rsidRPr="009F4D35" w:rsidRDefault="004C2242" w:rsidP="0051350B">
            <w:pPr>
              <w:jc w:val="center"/>
              <w:rPr>
                <w:b/>
                <w:bCs/>
                <w:lang w:eastAsia="en-US"/>
              </w:rPr>
            </w:pPr>
          </w:p>
        </w:tc>
        <w:tc>
          <w:tcPr>
            <w:tcW w:w="731" w:type="pct"/>
            <w:tcBorders>
              <w:top w:val="single" w:sz="4" w:space="0" w:color="000000"/>
              <w:left w:val="single" w:sz="4" w:space="0" w:color="000000"/>
              <w:bottom w:val="single" w:sz="4" w:space="0" w:color="000000"/>
              <w:right w:val="nil"/>
            </w:tcBorders>
            <w:noWrap/>
          </w:tcPr>
          <w:p w14:paraId="5A08DDFF" w14:textId="77777777" w:rsidR="004C2242" w:rsidRPr="009F4D35" w:rsidRDefault="004C2242" w:rsidP="0051350B">
            <w:pPr>
              <w:jc w:val="center"/>
              <w:rPr>
                <w:b/>
                <w:bCs/>
                <w:lang w:eastAsia="en-US"/>
              </w:rPr>
            </w:pPr>
          </w:p>
        </w:tc>
        <w:tc>
          <w:tcPr>
            <w:tcW w:w="449" w:type="pct"/>
            <w:tcBorders>
              <w:top w:val="single" w:sz="4" w:space="0" w:color="000000"/>
              <w:left w:val="single" w:sz="4" w:space="0" w:color="000000"/>
              <w:bottom w:val="single" w:sz="4" w:space="0" w:color="000000"/>
              <w:right w:val="nil"/>
            </w:tcBorders>
          </w:tcPr>
          <w:p w14:paraId="21396D8F" w14:textId="77777777" w:rsidR="004C2242" w:rsidRPr="009F4D35" w:rsidRDefault="004C2242" w:rsidP="0051350B">
            <w:pPr>
              <w:jc w:val="center"/>
              <w:rPr>
                <w:b/>
                <w:bCs/>
                <w:lang w:eastAsia="en-US"/>
              </w:rPr>
            </w:pPr>
          </w:p>
        </w:tc>
        <w:tc>
          <w:tcPr>
            <w:tcW w:w="486" w:type="pct"/>
            <w:tcBorders>
              <w:top w:val="single" w:sz="4" w:space="0" w:color="000000"/>
              <w:left w:val="single" w:sz="4" w:space="0" w:color="000000"/>
              <w:bottom w:val="single" w:sz="4" w:space="0" w:color="000000"/>
              <w:right w:val="nil"/>
            </w:tcBorders>
          </w:tcPr>
          <w:p w14:paraId="332CCC55" w14:textId="77777777" w:rsidR="004C2242" w:rsidRPr="009F4D35" w:rsidRDefault="004C2242" w:rsidP="0051350B">
            <w:pPr>
              <w:jc w:val="center"/>
              <w:rPr>
                <w:b/>
                <w:bCs/>
                <w:lang w:eastAsia="en-US"/>
              </w:rPr>
            </w:pPr>
          </w:p>
        </w:tc>
        <w:tc>
          <w:tcPr>
            <w:tcW w:w="347" w:type="pct"/>
            <w:tcBorders>
              <w:top w:val="single" w:sz="4" w:space="0" w:color="000000"/>
              <w:left w:val="single" w:sz="4" w:space="0" w:color="000000"/>
              <w:bottom w:val="single" w:sz="4" w:space="0" w:color="000000"/>
              <w:right w:val="nil"/>
            </w:tcBorders>
          </w:tcPr>
          <w:p w14:paraId="58A7BA5C" w14:textId="77777777" w:rsidR="004C2242" w:rsidRPr="009F4D35" w:rsidRDefault="004C2242" w:rsidP="0051350B">
            <w:pPr>
              <w:jc w:val="center"/>
              <w:rPr>
                <w:b/>
                <w:bCs/>
                <w:lang w:eastAsia="en-US"/>
              </w:rPr>
            </w:pPr>
          </w:p>
        </w:tc>
        <w:tc>
          <w:tcPr>
            <w:tcW w:w="416" w:type="pct"/>
            <w:tcBorders>
              <w:top w:val="single" w:sz="4" w:space="0" w:color="000000"/>
              <w:left w:val="single" w:sz="4" w:space="0" w:color="000000"/>
              <w:bottom w:val="single" w:sz="4" w:space="0" w:color="000000"/>
              <w:right w:val="nil"/>
            </w:tcBorders>
          </w:tcPr>
          <w:p w14:paraId="35A54153" w14:textId="77777777" w:rsidR="004C2242" w:rsidRPr="009F4D35" w:rsidRDefault="004C2242" w:rsidP="0051350B">
            <w:pPr>
              <w:jc w:val="center"/>
              <w:rPr>
                <w:b/>
                <w:bCs/>
                <w:lang w:eastAsia="en-US"/>
              </w:rPr>
            </w:pPr>
          </w:p>
        </w:tc>
        <w:tc>
          <w:tcPr>
            <w:tcW w:w="384" w:type="pct"/>
            <w:tcBorders>
              <w:top w:val="single" w:sz="4" w:space="0" w:color="000000"/>
              <w:left w:val="single" w:sz="4" w:space="0" w:color="000000"/>
              <w:bottom w:val="single" w:sz="4" w:space="0" w:color="000000"/>
              <w:right w:val="nil"/>
            </w:tcBorders>
          </w:tcPr>
          <w:p w14:paraId="1FC7E831" w14:textId="77777777" w:rsidR="004C2242" w:rsidRPr="009F4D35" w:rsidRDefault="004C2242" w:rsidP="0051350B">
            <w:pPr>
              <w:jc w:val="center"/>
              <w:rPr>
                <w:b/>
                <w:bCs/>
                <w:lang w:eastAsia="en-US"/>
              </w:rPr>
            </w:pPr>
          </w:p>
        </w:tc>
        <w:tc>
          <w:tcPr>
            <w:tcW w:w="519" w:type="pct"/>
            <w:tcBorders>
              <w:top w:val="single" w:sz="4" w:space="0" w:color="000000"/>
              <w:left w:val="single" w:sz="4" w:space="0" w:color="000000"/>
              <w:bottom w:val="single" w:sz="4" w:space="0" w:color="000000"/>
              <w:right w:val="nil"/>
            </w:tcBorders>
            <w:noWrap/>
          </w:tcPr>
          <w:p w14:paraId="53236DE0" w14:textId="77777777" w:rsidR="004C2242" w:rsidRPr="009F4D35" w:rsidRDefault="004C2242" w:rsidP="0051350B">
            <w:pPr>
              <w:jc w:val="center"/>
              <w:rPr>
                <w:b/>
                <w:bCs/>
                <w:lang w:eastAsia="en-US"/>
              </w:rPr>
            </w:pPr>
          </w:p>
        </w:tc>
        <w:tc>
          <w:tcPr>
            <w:tcW w:w="384" w:type="pct"/>
            <w:tcBorders>
              <w:top w:val="nil"/>
              <w:left w:val="single" w:sz="4" w:space="0" w:color="000000"/>
              <w:bottom w:val="single" w:sz="4" w:space="0" w:color="000000"/>
              <w:right w:val="single" w:sz="4" w:space="0" w:color="000000"/>
            </w:tcBorders>
            <w:noWrap/>
          </w:tcPr>
          <w:p w14:paraId="113B0E8F" w14:textId="77777777" w:rsidR="004C2242" w:rsidRPr="009F4D35" w:rsidRDefault="004C2242" w:rsidP="0051350B">
            <w:pPr>
              <w:jc w:val="center"/>
              <w:rPr>
                <w:b/>
                <w:bCs/>
                <w:lang w:eastAsia="en-US"/>
              </w:rPr>
            </w:pPr>
          </w:p>
        </w:tc>
      </w:tr>
      <w:tr w:rsidR="004C2242" w:rsidRPr="009F4D35" w14:paraId="1E9B8A50" w14:textId="77777777">
        <w:trPr>
          <w:trHeight w:val="276"/>
        </w:trPr>
        <w:tc>
          <w:tcPr>
            <w:tcW w:w="866" w:type="pct"/>
            <w:tcBorders>
              <w:top w:val="nil"/>
              <w:left w:val="single" w:sz="4" w:space="0" w:color="auto"/>
              <w:bottom w:val="single" w:sz="4" w:space="0" w:color="000000"/>
              <w:right w:val="nil"/>
            </w:tcBorders>
            <w:noWrap/>
          </w:tcPr>
          <w:p w14:paraId="19458BF9" w14:textId="77777777" w:rsidR="004C2242" w:rsidRPr="009F4D35" w:rsidRDefault="004C2242" w:rsidP="0051350B">
            <w:pPr>
              <w:jc w:val="center"/>
              <w:rPr>
                <w:b/>
                <w:bCs/>
                <w:lang w:eastAsia="en-US"/>
              </w:rPr>
            </w:pPr>
          </w:p>
        </w:tc>
        <w:tc>
          <w:tcPr>
            <w:tcW w:w="417" w:type="pct"/>
            <w:tcBorders>
              <w:top w:val="nil"/>
              <w:left w:val="single" w:sz="4" w:space="0" w:color="000000"/>
              <w:bottom w:val="single" w:sz="4" w:space="0" w:color="000000"/>
              <w:right w:val="nil"/>
            </w:tcBorders>
            <w:noWrap/>
          </w:tcPr>
          <w:p w14:paraId="1C1784A9" w14:textId="77777777" w:rsidR="004C2242" w:rsidRPr="009F4D35" w:rsidRDefault="004C2242" w:rsidP="0051350B">
            <w:pPr>
              <w:jc w:val="center"/>
              <w:rPr>
                <w:b/>
                <w:bCs/>
                <w:lang w:eastAsia="en-US"/>
              </w:rPr>
            </w:pPr>
          </w:p>
        </w:tc>
        <w:tc>
          <w:tcPr>
            <w:tcW w:w="731" w:type="pct"/>
            <w:tcBorders>
              <w:top w:val="nil"/>
              <w:left w:val="single" w:sz="4" w:space="0" w:color="000000"/>
              <w:bottom w:val="single" w:sz="4" w:space="0" w:color="000000"/>
              <w:right w:val="nil"/>
            </w:tcBorders>
            <w:noWrap/>
          </w:tcPr>
          <w:p w14:paraId="4D48F985" w14:textId="77777777" w:rsidR="004C2242" w:rsidRPr="009F4D35" w:rsidRDefault="004C2242" w:rsidP="0051350B">
            <w:pPr>
              <w:jc w:val="center"/>
              <w:rPr>
                <w:b/>
                <w:bCs/>
                <w:lang w:eastAsia="en-US"/>
              </w:rPr>
            </w:pPr>
          </w:p>
        </w:tc>
        <w:tc>
          <w:tcPr>
            <w:tcW w:w="449" w:type="pct"/>
            <w:tcBorders>
              <w:top w:val="nil"/>
              <w:left w:val="single" w:sz="4" w:space="0" w:color="000000"/>
              <w:bottom w:val="single" w:sz="4" w:space="0" w:color="000000"/>
              <w:right w:val="nil"/>
            </w:tcBorders>
          </w:tcPr>
          <w:p w14:paraId="03995104" w14:textId="77777777" w:rsidR="004C2242" w:rsidRPr="009F4D35" w:rsidRDefault="004C2242" w:rsidP="0051350B">
            <w:pPr>
              <w:jc w:val="center"/>
              <w:rPr>
                <w:b/>
                <w:bCs/>
                <w:lang w:eastAsia="en-US"/>
              </w:rPr>
            </w:pPr>
          </w:p>
        </w:tc>
        <w:tc>
          <w:tcPr>
            <w:tcW w:w="486" w:type="pct"/>
            <w:tcBorders>
              <w:top w:val="nil"/>
              <w:left w:val="single" w:sz="4" w:space="0" w:color="000000"/>
              <w:bottom w:val="single" w:sz="4" w:space="0" w:color="000000"/>
              <w:right w:val="nil"/>
            </w:tcBorders>
          </w:tcPr>
          <w:p w14:paraId="2BC5B6EF" w14:textId="77777777" w:rsidR="004C2242" w:rsidRPr="009F4D35" w:rsidRDefault="004C2242" w:rsidP="0051350B">
            <w:pPr>
              <w:jc w:val="center"/>
              <w:rPr>
                <w:b/>
                <w:bCs/>
                <w:lang w:eastAsia="en-US"/>
              </w:rPr>
            </w:pPr>
          </w:p>
        </w:tc>
        <w:tc>
          <w:tcPr>
            <w:tcW w:w="347" w:type="pct"/>
            <w:tcBorders>
              <w:top w:val="nil"/>
              <w:left w:val="single" w:sz="4" w:space="0" w:color="000000"/>
              <w:bottom w:val="single" w:sz="4" w:space="0" w:color="000000"/>
              <w:right w:val="nil"/>
            </w:tcBorders>
          </w:tcPr>
          <w:p w14:paraId="5B07B64E" w14:textId="77777777" w:rsidR="004C2242" w:rsidRPr="009F4D35" w:rsidRDefault="004C2242" w:rsidP="0051350B">
            <w:pPr>
              <w:jc w:val="center"/>
              <w:rPr>
                <w:b/>
                <w:bCs/>
                <w:lang w:eastAsia="en-US"/>
              </w:rPr>
            </w:pPr>
          </w:p>
        </w:tc>
        <w:tc>
          <w:tcPr>
            <w:tcW w:w="416" w:type="pct"/>
            <w:tcBorders>
              <w:top w:val="nil"/>
              <w:left w:val="single" w:sz="4" w:space="0" w:color="000000"/>
              <w:bottom w:val="single" w:sz="4" w:space="0" w:color="000000"/>
              <w:right w:val="nil"/>
            </w:tcBorders>
          </w:tcPr>
          <w:p w14:paraId="51E9B31D" w14:textId="77777777" w:rsidR="004C2242" w:rsidRPr="009F4D35" w:rsidRDefault="004C2242" w:rsidP="0051350B">
            <w:pPr>
              <w:jc w:val="center"/>
              <w:rPr>
                <w:b/>
                <w:bCs/>
                <w:lang w:eastAsia="en-US"/>
              </w:rPr>
            </w:pPr>
          </w:p>
        </w:tc>
        <w:tc>
          <w:tcPr>
            <w:tcW w:w="384" w:type="pct"/>
            <w:tcBorders>
              <w:top w:val="nil"/>
              <w:left w:val="single" w:sz="4" w:space="0" w:color="000000"/>
              <w:bottom w:val="single" w:sz="4" w:space="0" w:color="000000"/>
              <w:right w:val="nil"/>
            </w:tcBorders>
          </w:tcPr>
          <w:p w14:paraId="0D894524" w14:textId="77777777" w:rsidR="004C2242" w:rsidRPr="009F4D35" w:rsidRDefault="004C2242" w:rsidP="0051350B">
            <w:pPr>
              <w:jc w:val="center"/>
              <w:rPr>
                <w:b/>
                <w:bCs/>
                <w:lang w:eastAsia="en-US"/>
              </w:rPr>
            </w:pPr>
          </w:p>
        </w:tc>
        <w:tc>
          <w:tcPr>
            <w:tcW w:w="519" w:type="pct"/>
            <w:tcBorders>
              <w:top w:val="nil"/>
              <w:left w:val="single" w:sz="4" w:space="0" w:color="000000"/>
              <w:bottom w:val="single" w:sz="4" w:space="0" w:color="000000"/>
              <w:right w:val="nil"/>
            </w:tcBorders>
            <w:noWrap/>
          </w:tcPr>
          <w:p w14:paraId="662E353E" w14:textId="77777777" w:rsidR="004C2242" w:rsidRPr="009F4D35" w:rsidRDefault="004C2242" w:rsidP="0051350B">
            <w:pPr>
              <w:jc w:val="center"/>
              <w:rPr>
                <w:b/>
                <w:bCs/>
                <w:lang w:eastAsia="en-US"/>
              </w:rPr>
            </w:pPr>
          </w:p>
        </w:tc>
        <w:tc>
          <w:tcPr>
            <w:tcW w:w="384" w:type="pct"/>
            <w:tcBorders>
              <w:top w:val="nil"/>
              <w:left w:val="single" w:sz="4" w:space="0" w:color="000000"/>
              <w:bottom w:val="single" w:sz="4" w:space="0" w:color="000000"/>
              <w:right w:val="single" w:sz="4" w:space="0" w:color="000000"/>
            </w:tcBorders>
            <w:noWrap/>
          </w:tcPr>
          <w:p w14:paraId="15BD6A16" w14:textId="77777777" w:rsidR="004C2242" w:rsidRPr="009F4D35" w:rsidRDefault="004C2242" w:rsidP="0051350B">
            <w:pPr>
              <w:jc w:val="center"/>
              <w:rPr>
                <w:b/>
                <w:bCs/>
                <w:lang w:eastAsia="en-US"/>
              </w:rPr>
            </w:pPr>
          </w:p>
        </w:tc>
      </w:tr>
      <w:tr w:rsidR="004C2242" w:rsidRPr="009F4D35" w14:paraId="666FB104" w14:textId="77777777">
        <w:trPr>
          <w:trHeight w:val="276"/>
        </w:trPr>
        <w:tc>
          <w:tcPr>
            <w:tcW w:w="866" w:type="pct"/>
            <w:tcBorders>
              <w:top w:val="nil"/>
              <w:left w:val="single" w:sz="4" w:space="0" w:color="auto"/>
              <w:bottom w:val="single" w:sz="4" w:space="0" w:color="auto"/>
              <w:right w:val="nil"/>
            </w:tcBorders>
            <w:noWrap/>
          </w:tcPr>
          <w:p w14:paraId="5015DB01" w14:textId="77777777" w:rsidR="004C2242" w:rsidRPr="009F4D35" w:rsidRDefault="004C2242" w:rsidP="0051350B">
            <w:pPr>
              <w:jc w:val="center"/>
              <w:rPr>
                <w:b/>
                <w:bCs/>
                <w:lang w:eastAsia="en-US"/>
              </w:rPr>
            </w:pPr>
          </w:p>
        </w:tc>
        <w:tc>
          <w:tcPr>
            <w:tcW w:w="417" w:type="pct"/>
            <w:tcBorders>
              <w:top w:val="nil"/>
              <w:left w:val="single" w:sz="4" w:space="0" w:color="000000"/>
              <w:bottom w:val="single" w:sz="4" w:space="0" w:color="auto"/>
              <w:right w:val="nil"/>
            </w:tcBorders>
          </w:tcPr>
          <w:p w14:paraId="717F9B30" w14:textId="77777777" w:rsidR="004C2242" w:rsidRPr="009F4D35" w:rsidRDefault="004C2242" w:rsidP="0051350B">
            <w:pPr>
              <w:jc w:val="center"/>
              <w:rPr>
                <w:b/>
                <w:bCs/>
                <w:lang w:eastAsia="en-US"/>
              </w:rPr>
            </w:pPr>
          </w:p>
        </w:tc>
        <w:tc>
          <w:tcPr>
            <w:tcW w:w="731" w:type="pct"/>
            <w:tcBorders>
              <w:top w:val="nil"/>
              <w:left w:val="single" w:sz="4" w:space="0" w:color="000000"/>
              <w:bottom w:val="single" w:sz="4" w:space="0" w:color="auto"/>
              <w:right w:val="nil"/>
            </w:tcBorders>
            <w:noWrap/>
          </w:tcPr>
          <w:p w14:paraId="47717ADF" w14:textId="77777777" w:rsidR="004C2242" w:rsidRPr="009F4D35" w:rsidRDefault="004C2242" w:rsidP="0051350B">
            <w:pPr>
              <w:jc w:val="center"/>
              <w:rPr>
                <w:b/>
                <w:bCs/>
                <w:lang w:eastAsia="en-US"/>
              </w:rPr>
            </w:pPr>
          </w:p>
        </w:tc>
        <w:tc>
          <w:tcPr>
            <w:tcW w:w="449" w:type="pct"/>
            <w:tcBorders>
              <w:top w:val="nil"/>
              <w:left w:val="single" w:sz="4" w:space="0" w:color="000000"/>
              <w:bottom w:val="single" w:sz="4" w:space="0" w:color="auto"/>
              <w:right w:val="nil"/>
            </w:tcBorders>
          </w:tcPr>
          <w:p w14:paraId="67838F5B" w14:textId="77777777" w:rsidR="004C2242" w:rsidRPr="009F4D35" w:rsidRDefault="004C2242" w:rsidP="0051350B">
            <w:pPr>
              <w:jc w:val="center"/>
              <w:rPr>
                <w:b/>
                <w:bCs/>
                <w:lang w:eastAsia="en-US"/>
              </w:rPr>
            </w:pPr>
          </w:p>
        </w:tc>
        <w:tc>
          <w:tcPr>
            <w:tcW w:w="486" w:type="pct"/>
            <w:tcBorders>
              <w:top w:val="nil"/>
              <w:left w:val="single" w:sz="4" w:space="0" w:color="000000"/>
              <w:bottom w:val="single" w:sz="4" w:space="0" w:color="auto"/>
              <w:right w:val="nil"/>
            </w:tcBorders>
          </w:tcPr>
          <w:p w14:paraId="3D1F87CD" w14:textId="77777777" w:rsidR="004C2242" w:rsidRPr="009F4D35" w:rsidRDefault="004C2242" w:rsidP="0051350B">
            <w:pPr>
              <w:jc w:val="center"/>
              <w:rPr>
                <w:b/>
                <w:bCs/>
                <w:lang w:eastAsia="en-US"/>
              </w:rPr>
            </w:pPr>
          </w:p>
        </w:tc>
        <w:tc>
          <w:tcPr>
            <w:tcW w:w="347" w:type="pct"/>
            <w:tcBorders>
              <w:top w:val="nil"/>
              <w:left w:val="single" w:sz="4" w:space="0" w:color="000000"/>
              <w:bottom w:val="single" w:sz="4" w:space="0" w:color="auto"/>
              <w:right w:val="nil"/>
            </w:tcBorders>
          </w:tcPr>
          <w:p w14:paraId="7DA992F8" w14:textId="77777777" w:rsidR="004C2242" w:rsidRPr="009F4D35" w:rsidRDefault="004C2242" w:rsidP="0051350B">
            <w:pPr>
              <w:jc w:val="center"/>
              <w:rPr>
                <w:b/>
                <w:bCs/>
                <w:lang w:eastAsia="en-US"/>
              </w:rPr>
            </w:pPr>
          </w:p>
        </w:tc>
        <w:tc>
          <w:tcPr>
            <w:tcW w:w="416" w:type="pct"/>
            <w:tcBorders>
              <w:top w:val="nil"/>
              <w:left w:val="single" w:sz="4" w:space="0" w:color="000000"/>
              <w:bottom w:val="single" w:sz="4" w:space="0" w:color="auto"/>
              <w:right w:val="nil"/>
            </w:tcBorders>
          </w:tcPr>
          <w:p w14:paraId="6D782994" w14:textId="77777777" w:rsidR="004C2242" w:rsidRPr="009F4D35" w:rsidRDefault="004C2242" w:rsidP="0051350B">
            <w:pPr>
              <w:jc w:val="center"/>
              <w:rPr>
                <w:b/>
                <w:bCs/>
                <w:lang w:eastAsia="en-US"/>
              </w:rPr>
            </w:pPr>
          </w:p>
        </w:tc>
        <w:tc>
          <w:tcPr>
            <w:tcW w:w="384" w:type="pct"/>
            <w:tcBorders>
              <w:top w:val="nil"/>
              <w:left w:val="single" w:sz="4" w:space="0" w:color="000000"/>
              <w:bottom w:val="single" w:sz="4" w:space="0" w:color="auto"/>
              <w:right w:val="nil"/>
            </w:tcBorders>
          </w:tcPr>
          <w:p w14:paraId="35E00BC7" w14:textId="77777777" w:rsidR="004C2242" w:rsidRPr="009F4D35" w:rsidRDefault="004C2242" w:rsidP="0051350B">
            <w:pPr>
              <w:jc w:val="center"/>
              <w:rPr>
                <w:b/>
                <w:bCs/>
                <w:lang w:eastAsia="en-US"/>
              </w:rPr>
            </w:pPr>
          </w:p>
        </w:tc>
        <w:tc>
          <w:tcPr>
            <w:tcW w:w="519" w:type="pct"/>
            <w:tcBorders>
              <w:top w:val="nil"/>
              <w:left w:val="single" w:sz="4" w:space="0" w:color="000000"/>
              <w:bottom w:val="single" w:sz="4" w:space="0" w:color="auto"/>
              <w:right w:val="nil"/>
            </w:tcBorders>
            <w:noWrap/>
          </w:tcPr>
          <w:p w14:paraId="6F309241" w14:textId="77777777" w:rsidR="004C2242" w:rsidRPr="009F4D35" w:rsidRDefault="004C2242" w:rsidP="0051350B">
            <w:pPr>
              <w:jc w:val="center"/>
              <w:rPr>
                <w:b/>
                <w:bCs/>
                <w:lang w:eastAsia="en-US"/>
              </w:rPr>
            </w:pPr>
          </w:p>
        </w:tc>
        <w:tc>
          <w:tcPr>
            <w:tcW w:w="384" w:type="pct"/>
            <w:tcBorders>
              <w:top w:val="nil"/>
              <w:left w:val="single" w:sz="4" w:space="0" w:color="000000"/>
              <w:bottom w:val="single" w:sz="4" w:space="0" w:color="auto"/>
              <w:right w:val="single" w:sz="4" w:space="0" w:color="000000"/>
            </w:tcBorders>
            <w:noWrap/>
          </w:tcPr>
          <w:p w14:paraId="3567B3F6" w14:textId="77777777" w:rsidR="004C2242" w:rsidRPr="009F4D35" w:rsidRDefault="004C2242" w:rsidP="0051350B">
            <w:pPr>
              <w:jc w:val="center"/>
              <w:rPr>
                <w:b/>
                <w:bCs/>
                <w:lang w:eastAsia="en-US"/>
              </w:rPr>
            </w:pPr>
          </w:p>
        </w:tc>
      </w:tr>
      <w:tr w:rsidR="004C2242" w:rsidRPr="009F4D35" w14:paraId="202D36F3" w14:textId="77777777">
        <w:trPr>
          <w:trHeight w:val="276"/>
        </w:trPr>
        <w:tc>
          <w:tcPr>
            <w:tcW w:w="4616" w:type="pct"/>
            <w:gridSpan w:val="9"/>
            <w:tcBorders>
              <w:top w:val="single" w:sz="4" w:space="0" w:color="auto"/>
              <w:left w:val="single" w:sz="4" w:space="0" w:color="auto"/>
              <w:bottom w:val="single" w:sz="4" w:space="0" w:color="000000"/>
              <w:right w:val="nil"/>
            </w:tcBorders>
            <w:noWrap/>
          </w:tcPr>
          <w:p w14:paraId="65E6DFAF" w14:textId="77777777" w:rsidR="004C2242" w:rsidRPr="009F4D35" w:rsidRDefault="004C2242" w:rsidP="0051350B">
            <w:pPr>
              <w:jc w:val="right"/>
              <w:rPr>
                <w:b/>
                <w:bCs/>
                <w:lang w:eastAsia="en-US"/>
              </w:rPr>
            </w:pPr>
            <w:proofErr w:type="gramStart"/>
            <w:r w:rsidRPr="009F4D35">
              <w:rPr>
                <w:b/>
                <w:bCs/>
                <w:lang w:eastAsia="en-US"/>
              </w:rPr>
              <w:t>Totale opere edili</w:t>
            </w:r>
            <w:proofErr w:type="gramEnd"/>
          </w:p>
        </w:tc>
        <w:tc>
          <w:tcPr>
            <w:tcW w:w="384" w:type="pct"/>
            <w:tcBorders>
              <w:top w:val="single" w:sz="4" w:space="0" w:color="auto"/>
              <w:left w:val="single" w:sz="4" w:space="0" w:color="000000"/>
              <w:bottom w:val="single" w:sz="4" w:space="0" w:color="000000"/>
              <w:right w:val="single" w:sz="4" w:space="0" w:color="000000"/>
            </w:tcBorders>
            <w:noWrap/>
          </w:tcPr>
          <w:p w14:paraId="652038BA" w14:textId="77777777" w:rsidR="004C2242" w:rsidRPr="009F4D35" w:rsidRDefault="004C2242" w:rsidP="0051350B">
            <w:pPr>
              <w:jc w:val="center"/>
              <w:rPr>
                <w:b/>
                <w:bCs/>
                <w:lang w:eastAsia="en-US"/>
              </w:rPr>
            </w:pPr>
          </w:p>
        </w:tc>
      </w:tr>
    </w:tbl>
    <w:p w14:paraId="01A1DA07" w14:textId="77777777" w:rsidR="004C2242" w:rsidRPr="009F4D35" w:rsidRDefault="004C2242" w:rsidP="0051350B">
      <w:pPr>
        <w:rPr>
          <w:lang w:eastAsia="en-US"/>
        </w:rPr>
      </w:pPr>
    </w:p>
    <w:p w14:paraId="3935F88A" w14:textId="77777777" w:rsidR="004C2242" w:rsidRPr="009F4D35" w:rsidRDefault="004C2242" w:rsidP="0051350B">
      <w:pPr>
        <w:rPr>
          <w:lang w:eastAsia="en-US"/>
        </w:rPr>
      </w:pPr>
      <w:r w:rsidRPr="009F4D35">
        <w:rPr>
          <w:lang w:eastAsia="en-US"/>
        </w:rPr>
        <w:t>____</w:t>
      </w:r>
      <w:r w:rsidRPr="009F4D35">
        <w:rPr>
          <w:rFonts w:ascii="Calibri (Vietnamese)" w:hAnsi="Calibri (Vietnamese)" w:cs="Calibri (Vietnamese)"/>
          <w:lang w:eastAsia="en-US"/>
        </w:rPr>
        <w:t>_________lì __________________</w:t>
      </w:r>
    </w:p>
    <w:p w14:paraId="668C903C" w14:textId="77777777" w:rsidR="004C2242" w:rsidRPr="009F4D35" w:rsidRDefault="004C2242" w:rsidP="0051350B">
      <w:pPr>
        <w:jc w:val="right"/>
        <w:rPr>
          <w:lang w:eastAsia="en-US"/>
        </w:rPr>
      </w:pPr>
      <w:r w:rsidRPr="009F4D35">
        <w:rPr>
          <w:lang w:eastAsia="en-US"/>
        </w:rPr>
        <w:t>Timbro e Firma Beneficiario</w:t>
      </w:r>
    </w:p>
    <w:p w14:paraId="39864BC1" w14:textId="77777777" w:rsidR="004C2242" w:rsidRPr="009F4D35" w:rsidRDefault="004C2242" w:rsidP="0051350B">
      <w:pPr>
        <w:jc w:val="right"/>
        <w:rPr>
          <w:lang w:eastAsia="en-US"/>
        </w:rPr>
      </w:pPr>
      <w:r w:rsidRPr="009F4D35">
        <w:rPr>
          <w:lang w:eastAsia="en-US"/>
        </w:rPr>
        <w:t>_________________________</w:t>
      </w:r>
    </w:p>
    <w:p w14:paraId="7014EB8D" w14:textId="77777777" w:rsidR="004C2242" w:rsidRPr="009F4D35" w:rsidRDefault="004C2242" w:rsidP="0051350B">
      <w:pPr>
        <w:jc w:val="right"/>
        <w:rPr>
          <w:lang w:eastAsia="en-US"/>
        </w:rPr>
      </w:pPr>
    </w:p>
    <w:p w14:paraId="6D9D6227" w14:textId="77777777" w:rsidR="004C2242" w:rsidRPr="009F4D35" w:rsidRDefault="004C2242" w:rsidP="0051350B">
      <w:pPr>
        <w:jc w:val="left"/>
        <w:rPr>
          <w:b/>
          <w:bCs/>
          <w:lang w:eastAsia="en-US"/>
        </w:rPr>
      </w:pPr>
    </w:p>
    <w:p w14:paraId="49CB5B98" w14:textId="77777777" w:rsidR="004C2242" w:rsidRPr="009F4D35" w:rsidRDefault="004C2242" w:rsidP="0051350B">
      <w:pPr>
        <w:jc w:val="right"/>
        <w:rPr>
          <w:lang w:eastAsia="en-US"/>
        </w:rPr>
      </w:pPr>
      <w:r w:rsidRPr="009F4D35">
        <w:rPr>
          <w:lang w:eastAsia="en-US"/>
        </w:rPr>
        <w:t>Timbro e Firma Tecnico Incaricato</w:t>
      </w:r>
    </w:p>
    <w:p w14:paraId="19859F94" w14:textId="77777777" w:rsidR="004C2242" w:rsidRPr="009F4D35" w:rsidRDefault="004C2242" w:rsidP="0051350B">
      <w:pPr>
        <w:jc w:val="right"/>
        <w:rPr>
          <w:lang w:eastAsia="en-US"/>
        </w:rPr>
      </w:pPr>
      <w:r w:rsidRPr="009F4D35">
        <w:rPr>
          <w:lang w:eastAsia="en-US"/>
        </w:rPr>
        <w:t xml:space="preserve">_________________________ </w:t>
      </w:r>
    </w:p>
    <w:p w14:paraId="36479D93" w14:textId="77777777" w:rsidR="004C2242" w:rsidRPr="009F4D35" w:rsidRDefault="004C2242" w:rsidP="0051350B">
      <w:pPr>
        <w:jc w:val="left"/>
        <w:rPr>
          <w:b/>
          <w:bCs/>
          <w:lang w:eastAsia="en-US"/>
        </w:rPr>
        <w:sectPr w:rsidR="004C2242" w:rsidRPr="009F4D35" w:rsidSect="00F84CD9">
          <w:pgSz w:w="16840" w:h="11900" w:orient="landscape"/>
          <w:pgMar w:top="1134" w:right="1418" w:bottom="1134" w:left="1134" w:header="720" w:footer="0" w:gutter="0"/>
          <w:cols w:space="720"/>
          <w:docGrid w:linePitch="312" w:charSpace="-6145"/>
        </w:sectPr>
      </w:pPr>
    </w:p>
    <w:p w14:paraId="7474DBB4" w14:textId="77777777" w:rsidR="004C2242" w:rsidRPr="009F4D35" w:rsidRDefault="004C2242" w:rsidP="0051350B">
      <w:pPr>
        <w:rPr>
          <w:b/>
          <w:bCs/>
          <w:lang w:eastAsia="en-US"/>
        </w:rPr>
      </w:pPr>
      <w:r w:rsidRPr="009F4D35">
        <w:rPr>
          <w:b/>
          <w:bCs/>
          <w:lang w:eastAsia="en-US"/>
        </w:rPr>
        <w:lastRenderedPageBreak/>
        <w:t xml:space="preserve">Modello </w:t>
      </w:r>
      <w:proofErr w:type="gramStart"/>
      <w:r w:rsidRPr="009F4D35">
        <w:rPr>
          <w:b/>
          <w:bCs/>
          <w:lang w:eastAsia="en-US"/>
        </w:rPr>
        <w:t>6</w:t>
      </w:r>
      <w:proofErr w:type="gramEnd"/>
    </w:p>
    <w:p w14:paraId="421D7749" w14:textId="77777777" w:rsidR="004C2242" w:rsidRPr="009F4D35" w:rsidRDefault="004C2242" w:rsidP="0051350B">
      <w:pPr>
        <w:rPr>
          <w:b/>
          <w:bCs/>
          <w:lang w:eastAsia="en-US"/>
        </w:rPr>
      </w:pPr>
    </w:p>
    <w:p w14:paraId="7F75FEC3" w14:textId="77777777" w:rsidR="004C2242" w:rsidRPr="009F4D35" w:rsidRDefault="004C2242" w:rsidP="0051350B">
      <w:pPr>
        <w:rPr>
          <w:i/>
          <w:iCs/>
        </w:rPr>
      </w:pPr>
      <w:r w:rsidRPr="009F4D35">
        <w:rPr>
          <w:i/>
          <w:iCs/>
        </w:rPr>
        <w:t xml:space="preserve">Documentazione necessaria ai fini della richiesta alla prefettura competente </w:t>
      </w:r>
      <w:proofErr w:type="gramStart"/>
      <w:r w:rsidRPr="009F4D35">
        <w:rPr>
          <w:i/>
          <w:iCs/>
        </w:rPr>
        <w:t xml:space="preserve">di </w:t>
      </w:r>
      <w:proofErr w:type="gramEnd"/>
      <w:r w:rsidRPr="009F4D35">
        <w:rPr>
          <w:i/>
          <w:iCs/>
        </w:rPr>
        <w:t>informazione antimafia</w:t>
      </w:r>
    </w:p>
    <w:p w14:paraId="6CBB7779" w14:textId="77777777" w:rsidR="004C2242" w:rsidRPr="009F4D35" w:rsidRDefault="004C2242" w:rsidP="0051350B"/>
    <w:p w14:paraId="6EE347E1" w14:textId="77777777" w:rsidR="004C2242" w:rsidRPr="009F4D35" w:rsidRDefault="004C2242" w:rsidP="0051350B">
      <w:pPr>
        <w:jc w:val="center"/>
        <w:rPr>
          <w:b/>
          <w:bCs/>
        </w:rPr>
      </w:pPr>
      <w:proofErr w:type="gramStart"/>
      <w:r w:rsidRPr="009F4D35">
        <w:rPr>
          <w:b/>
          <w:bCs/>
        </w:rPr>
        <w:t>DICHIARAZIONE SOSTITUTIVA DEL CERTIFICATO DI ISCRIZIONE ALLA CAMERA DI COMMERCIO INDUSTRIA ARTIGIANATO AGRICOLTURA</w:t>
      </w:r>
      <w:proofErr w:type="gramEnd"/>
    </w:p>
    <w:p w14:paraId="2049645F" w14:textId="77777777" w:rsidR="004C2242" w:rsidRPr="009F4D35" w:rsidRDefault="004C2242" w:rsidP="0051350B">
      <w:pPr>
        <w:jc w:val="center"/>
      </w:pPr>
      <w:r w:rsidRPr="009F4D35">
        <w:t xml:space="preserve"> </w:t>
      </w:r>
      <w:proofErr w:type="gramStart"/>
      <w:r w:rsidRPr="009F4D35">
        <w:t>(Testo unico delle disposizioni legislative e regolamentari in materia di documentazione amministrativa, DPR n. 445/2000)</w:t>
      </w:r>
      <w:proofErr w:type="gramEnd"/>
    </w:p>
    <w:p w14:paraId="3A9C5E10" w14:textId="77777777" w:rsidR="004C2242" w:rsidRPr="009F4D35" w:rsidRDefault="004C2242" w:rsidP="0051350B">
      <w:pPr>
        <w:rPr>
          <w:b/>
          <w:bCs/>
        </w:rPr>
      </w:pPr>
    </w:p>
    <w:tbl>
      <w:tblPr>
        <w:tblW w:w="0" w:type="auto"/>
        <w:tblLook w:val="00A0" w:firstRow="1" w:lastRow="0" w:firstColumn="1" w:lastColumn="0" w:noHBand="0" w:noVBand="0"/>
      </w:tblPr>
      <w:tblGrid>
        <w:gridCol w:w="1252"/>
        <w:gridCol w:w="8602"/>
      </w:tblGrid>
      <w:tr w:rsidR="004C2242" w:rsidRPr="009F4D35" w14:paraId="719C3E1A" w14:textId="77777777">
        <w:tc>
          <w:tcPr>
            <w:tcW w:w="1089" w:type="dxa"/>
          </w:tcPr>
          <w:p w14:paraId="1BD16594" w14:textId="77777777" w:rsidR="004C2242" w:rsidRPr="009F4D35" w:rsidRDefault="004C2242" w:rsidP="0051350B">
            <w:pPr>
              <w:rPr>
                <w:lang w:eastAsia="en-US"/>
              </w:rPr>
            </w:pPr>
            <w:r w:rsidRPr="009F4D35">
              <w:rPr>
                <w:lang w:eastAsia="en-US"/>
              </w:rPr>
              <w:t>OGGETTO:</w:t>
            </w:r>
          </w:p>
        </w:tc>
        <w:tc>
          <w:tcPr>
            <w:tcW w:w="8765" w:type="dxa"/>
          </w:tcPr>
          <w:p w14:paraId="4B32A978" w14:textId="77777777" w:rsidR="004C2242" w:rsidRPr="009F4D35" w:rsidRDefault="004C2242" w:rsidP="0051350B">
            <w:pPr>
              <w:rPr>
                <w:lang w:eastAsia="en-US"/>
              </w:rPr>
            </w:pPr>
            <w:proofErr w:type="gramStart"/>
            <w:r w:rsidRPr="009F4D35">
              <w:rPr>
                <w:lang w:eastAsia="en-US"/>
              </w:rPr>
              <w:t xml:space="preserve">PSR 2014-2020 – GAL ISOLA SALENTO SCARL – INTERVENTO </w:t>
            </w:r>
            <w:r w:rsidRPr="009F4D35">
              <w:t>19.2.2.1 “STANZE DEL SALENTO DI MEZZO”</w:t>
            </w:r>
            <w:r w:rsidRPr="009F4D35">
              <w:rPr>
                <w:lang w:eastAsia="en-US"/>
              </w:rPr>
              <w:t xml:space="preserve"> </w:t>
            </w:r>
            <w:proofErr w:type="gramEnd"/>
          </w:p>
        </w:tc>
      </w:tr>
    </w:tbl>
    <w:p w14:paraId="12075FAA" w14:textId="77777777" w:rsidR="004C2242" w:rsidRPr="009F4D35" w:rsidRDefault="004C2242" w:rsidP="0051350B"/>
    <w:p w14:paraId="3FEDA5BE" w14:textId="77777777" w:rsidR="004C2242" w:rsidRPr="009F4D35" w:rsidRDefault="004C2242" w:rsidP="0051350B">
      <w:r w:rsidRPr="009F4D35">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9F4D35">
        <w:t>Prov</w:t>
      </w:r>
      <w:proofErr w:type="spellEnd"/>
      <w:r w:rsidRPr="009F4D35">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__________________________________________ , CUAA ______________, Email __________, PEC ___________, </w:t>
      </w:r>
    </w:p>
    <w:p w14:paraId="1AFC5194" w14:textId="77777777" w:rsidR="004C2242" w:rsidRPr="009F4D35" w:rsidRDefault="004C2242" w:rsidP="0051350B"/>
    <w:p w14:paraId="5CD24F4A" w14:textId="77777777" w:rsidR="004C2242" w:rsidRPr="009F4D35" w:rsidRDefault="004C2242" w:rsidP="0051350B">
      <w:pPr>
        <w:jc w:val="center"/>
        <w:rPr>
          <w:b/>
          <w:bCs/>
        </w:rPr>
      </w:pPr>
      <w:r w:rsidRPr="009F4D35">
        <w:rPr>
          <w:b/>
          <w:bCs/>
        </w:rPr>
        <w:t>DICHIARA</w:t>
      </w:r>
    </w:p>
    <w:p w14:paraId="0B38B063" w14:textId="77777777" w:rsidR="004C2242" w:rsidRPr="009F4D35" w:rsidRDefault="004C2242" w:rsidP="0051350B"/>
    <w:p w14:paraId="18D38C07" w14:textId="77777777" w:rsidR="004C2242" w:rsidRPr="009F4D35" w:rsidRDefault="004C2242" w:rsidP="0080017E">
      <w:pPr>
        <w:pStyle w:val="ListParagraph"/>
        <w:numPr>
          <w:ilvl w:val="0"/>
          <w:numId w:val="31"/>
        </w:numPr>
        <w:suppressAutoHyphens/>
        <w:spacing w:after="0" w:line="240" w:lineRule="auto"/>
        <w:ind w:left="567" w:hanging="567"/>
        <w:contextualSpacing w:val="0"/>
        <w:jc w:val="both"/>
        <w:rPr>
          <w:sz w:val="24"/>
          <w:szCs w:val="24"/>
        </w:rPr>
      </w:pPr>
      <w:r w:rsidRPr="009F4D35">
        <w:rPr>
          <w:sz w:val="24"/>
          <w:szCs w:val="24"/>
        </w:rPr>
        <w:t xml:space="preserve">Che l’Impresa è iscritta nel Registro delle Imprese di </w:t>
      </w:r>
      <w:proofErr w:type="gramStart"/>
      <w:r w:rsidRPr="009F4D35">
        <w:rPr>
          <w:sz w:val="24"/>
          <w:szCs w:val="24"/>
        </w:rPr>
        <w:t>_______________________________</w:t>
      </w:r>
      <w:proofErr w:type="gramEnd"/>
    </w:p>
    <w:p w14:paraId="06AF95A7" w14:textId="77777777" w:rsidR="004C2242" w:rsidRPr="009F4D35" w:rsidRDefault="004C2242" w:rsidP="0080017E">
      <w:pPr>
        <w:pStyle w:val="ListParagraph"/>
        <w:numPr>
          <w:ilvl w:val="0"/>
          <w:numId w:val="31"/>
        </w:numPr>
        <w:suppressAutoHyphens/>
        <w:spacing w:after="0" w:line="240" w:lineRule="auto"/>
        <w:ind w:left="567" w:hanging="567"/>
        <w:contextualSpacing w:val="0"/>
        <w:jc w:val="both"/>
        <w:rPr>
          <w:sz w:val="24"/>
          <w:szCs w:val="24"/>
        </w:rPr>
      </w:pPr>
      <w:r w:rsidRPr="009F4D35">
        <w:rPr>
          <w:sz w:val="24"/>
          <w:szCs w:val="24"/>
        </w:rPr>
        <w:t>Con il numero Repertorio Economico Amministrativo _______________________________</w:t>
      </w:r>
    </w:p>
    <w:p w14:paraId="190CE87C" w14:textId="77777777" w:rsidR="004C2242" w:rsidRPr="009F4D35" w:rsidRDefault="004C2242" w:rsidP="0080017E">
      <w:pPr>
        <w:pStyle w:val="ListParagraph"/>
        <w:numPr>
          <w:ilvl w:val="0"/>
          <w:numId w:val="31"/>
        </w:numPr>
        <w:suppressAutoHyphens/>
        <w:spacing w:after="0" w:line="240" w:lineRule="auto"/>
        <w:ind w:left="567" w:hanging="567"/>
        <w:contextualSpacing w:val="0"/>
        <w:jc w:val="both"/>
        <w:rPr>
          <w:sz w:val="24"/>
          <w:szCs w:val="24"/>
        </w:rPr>
      </w:pPr>
      <w:r w:rsidRPr="009F4D35">
        <w:rPr>
          <w:sz w:val="24"/>
          <w:szCs w:val="24"/>
        </w:rPr>
        <w:t>Denominazione: ___________________________________________________________</w:t>
      </w:r>
    </w:p>
    <w:p w14:paraId="1F3F9518" w14:textId="77777777" w:rsidR="004C2242" w:rsidRPr="009F4D35" w:rsidRDefault="004C2242" w:rsidP="0080017E">
      <w:pPr>
        <w:pStyle w:val="ListParagraph"/>
        <w:numPr>
          <w:ilvl w:val="0"/>
          <w:numId w:val="31"/>
        </w:numPr>
        <w:suppressAutoHyphens/>
        <w:spacing w:after="0" w:line="240" w:lineRule="auto"/>
        <w:ind w:left="567" w:hanging="567"/>
        <w:contextualSpacing w:val="0"/>
        <w:jc w:val="both"/>
        <w:rPr>
          <w:sz w:val="24"/>
          <w:szCs w:val="24"/>
        </w:rPr>
      </w:pPr>
      <w:r w:rsidRPr="009F4D35">
        <w:rPr>
          <w:sz w:val="24"/>
          <w:szCs w:val="24"/>
        </w:rPr>
        <w:t>Forma giuridica: ___________________________________________________________</w:t>
      </w:r>
    </w:p>
    <w:p w14:paraId="65478E76" w14:textId="77777777" w:rsidR="004C2242" w:rsidRPr="009F4D35" w:rsidRDefault="004C2242" w:rsidP="0080017E">
      <w:pPr>
        <w:pStyle w:val="ListParagraph"/>
        <w:numPr>
          <w:ilvl w:val="0"/>
          <w:numId w:val="31"/>
        </w:numPr>
        <w:suppressAutoHyphens/>
        <w:spacing w:after="0" w:line="240" w:lineRule="auto"/>
        <w:ind w:left="567" w:hanging="567"/>
        <w:contextualSpacing w:val="0"/>
        <w:jc w:val="both"/>
        <w:rPr>
          <w:sz w:val="24"/>
          <w:szCs w:val="24"/>
        </w:rPr>
      </w:pPr>
      <w:r w:rsidRPr="009F4D35">
        <w:rPr>
          <w:sz w:val="24"/>
          <w:szCs w:val="24"/>
        </w:rPr>
        <w:t>Sede: ___________________________________________________________________</w:t>
      </w:r>
    </w:p>
    <w:p w14:paraId="05312F6B" w14:textId="77777777" w:rsidR="004C2242" w:rsidRPr="009F4D35" w:rsidRDefault="004C2242" w:rsidP="0080017E">
      <w:pPr>
        <w:pStyle w:val="ListParagraph"/>
        <w:numPr>
          <w:ilvl w:val="0"/>
          <w:numId w:val="31"/>
        </w:numPr>
        <w:suppressAutoHyphens/>
        <w:spacing w:after="0" w:line="240" w:lineRule="auto"/>
        <w:ind w:left="567" w:hanging="567"/>
        <w:contextualSpacing w:val="0"/>
        <w:jc w:val="both"/>
        <w:rPr>
          <w:sz w:val="24"/>
          <w:szCs w:val="24"/>
        </w:rPr>
      </w:pPr>
      <w:r w:rsidRPr="009F4D35">
        <w:rPr>
          <w:sz w:val="24"/>
          <w:szCs w:val="24"/>
        </w:rPr>
        <w:t>Codice Fiscale: ___________________________________________________________</w:t>
      </w:r>
    </w:p>
    <w:p w14:paraId="4AF4DA96" w14:textId="77777777" w:rsidR="004C2242" w:rsidRPr="009F4D35" w:rsidRDefault="004C2242" w:rsidP="0080017E">
      <w:pPr>
        <w:pStyle w:val="ListParagraph"/>
        <w:numPr>
          <w:ilvl w:val="0"/>
          <w:numId w:val="31"/>
        </w:numPr>
        <w:suppressAutoHyphens/>
        <w:spacing w:after="0" w:line="240" w:lineRule="auto"/>
        <w:ind w:left="567" w:hanging="567"/>
        <w:contextualSpacing w:val="0"/>
        <w:jc w:val="both"/>
        <w:rPr>
          <w:sz w:val="24"/>
          <w:szCs w:val="24"/>
        </w:rPr>
      </w:pPr>
      <w:r w:rsidRPr="009F4D35">
        <w:rPr>
          <w:sz w:val="24"/>
          <w:szCs w:val="24"/>
        </w:rPr>
        <w:t>Data di costituzione: ________________________________________________________</w:t>
      </w:r>
    </w:p>
    <w:p w14:paraId="2E72879B" w14:textId="77777777" w:rsidR="004C2242" w:rsidRPr="009F4D35" w:rsidRDefault="004C2242" w:rsidP="0080017E">
      <w:pPr>
        <w:pStyle w:val="ListParagraph"/>
        <w:numPr>
          <w:ilvl w:val="0"/>
          <w:numId w:val="31"/>
        </w:numPr>
        <w:suppressAutoHyphens/>
        <w:spacing w:after="0" w:line="240" w:lineRule="auto"/>
        <w:ind w:left="567" w:hanging="567"/>
        <w:contextualSpacing w:val="0"/>
        <w:jc w:val="both"/>
        <w:rPr>
          <w:sz w:val="24"/>
          <w:szCs w:val="24"/>
        </w:rPr>
      </w:pPr>
      <w:r w:rsidRPr="009F4D35">
        <w:rPr>
          <w:sz w:val="24"/>
          <w:szCs w:val="24"/>
        </w:rPr>
        <w:t>Oggetto sociale: ______________________________________________________</w:t>
      </w:r>
    </w:p>
    <w:p w14:paraId="7AC91A59" w14:textId="77777777" w:rsidR="004C2242" w:rsidRPr="009F4D35" w:rsidRDefault="004C2242" w:rsidP="0080017E">
      <w:pPr>
        <w:pStyle w:val="ListParagraph"/>
        <w:numPr>
          <w:ilvl w:val="0"/>
          <w:numId w:val="31"/>
        </w:numPr>
        <w:suppressAutoHyphens/>
        <w:spacing w:after="0" w:line="240" w:lineRule="auto"/>
        <w:ind w:left="567" w:hanging="567"/>
        <w:contextualSpacing w:val="0"/>
        <w:jc w:val="both"/>
        <w:rPr>
          <w:sz w:val="24"/>
          <w:szCs w:val="24"/>
        </w:rPr>
      </w:pPr>
      <w:r w:rsidRPr="009F4D35">
        <w:rPr>
          <w:sz w:val="24"/>
          <w:szCs w:val="24"/>
        </w:rPr>
        <w:t xml:space="preserve">Sedi secondarie </w:t>
      </w:r>
      <w:proofErr w:type="gramStart"/>
      <w:r w:rsidRPr="009F4D35">
        <w:rPr>
          <w:sz w:val="24"/>
          <w:szCs w:val="24"/>
        </w:rPr>
        <w:t>ed</w:t>
      </w:r>
      <w:proofErr w:type="gramEnd"/>
      <w:r w:rsidRPr="009F4D35">
        <w:rPr>
          <w:sz w:val="24"/>
          <w:szCs w:val="24"/>
        </w:rPr>
        <w:t xml:space="preserve"> unità locali: ________________________________________________</w:t>
      </w:r>
    </w:p>
    <w:p w14:paraId="1004CEC2" w14:textId="77777777" w:rsidR="004C2242" w:rsidRPr="009F4D35" w:rsidRDefault="004C2242" w:rsidP="0051350B"/>
    <w:p w14:paraId="237C96DC" w14:textId="77777777" w:rsidR="004C2242" w:rsidRPr="009F4D35" w:rsidRDefault="004C2242" w:rsidP="0051350B">
      <w:r w:rsidRPr="009F4D35">
        <w:t xml:space="preserve">CONSIGLIO DI AMMINISTRAZIONE: Numero </w:t>
      </w:r>
      <w:proofErr w:type="gramStart"/>
      <w:r w:rsidRPr="009F4D35">
        <w:t>componenti</w:t>
      </w:r>
      <w:proofErr w:type="gramEnd"/>
      <w:r w:rsidRPr="009F4D35">
        <w:t xml:space="preserve"> in carica ___________________</w:t>
      </w:r>
    </w:p>
    <w:p w14:paraId="7DB43A1A" w14:textId="77777777" w:rsidR="004C2242" w:rsidRPr="009F4D35" w:rsidRDefault="004C2242" w:rsidP="0051350B"/>
    <w:p w14:paraId="062602E4" w14:textId="77777777" w:rsidR="004C2242" w:rsidRPr="009F4D35" w:rsidRDefault="004C2242" w:rsidP="0051350B">
      <w:r w:rsidRPr="009F4D35">
        <w:t xml:space="preserve">COLLEGIO </w:t>
      </w:r>
      <w:r w:rsidR="00D339FE" w:rsidRPr="009F4D35">
        <w:t>SINDACALE:</w:t>
      </w:r>
      <w:r w:rsidRPr="009F4D35">
        <w:t xml:space="preserve"> Numero sindaci effettivi __, Numero </w:t>
      </w:r>
      <w:proofErr w:type="gramStart"/>
      <w:r w:rsidRPr="009F4D35">
        <w:t>sindaci</w:t>
      </w:r>
      <w:proofErr w:type="gramEnd"/>
      <w:r w:rsidRPr="009F4D35">
        <w:t xml:space="preserve"> supplenti _________</w:t>
      </w:r>
    </w:p>
    <w:p w14:paraId="7B4999A6" w14:textId="77777777" w:rsidR="004C2242" w:rsidRPr="009F4D35" w:rsidRDefault="004C2242" w:rsidP="0051350B"/>
    <w:p w14:paraId="519877AE" w14:textId="77777777" w:rsidR="004C2242" w:rsidRPr="009F4D35" w:rsidRDefault="004C2242" w:rsidP="0051350B">
      <w:r w:rsidRPr="009F4D35">
        <w:t>TITOLARI DI CARICHE O QUALIFICHE</w:t>
      </w:r>
    </w:p>
    <w:p w14:paraId="61342A25" w14:textId="77777777" w:rsidR="004C2242" w:rsidRPr="009F4D35" w:rsidRDefault="004C2242" w:rsidP="0051350B"/>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4C2242" w:rsidRPr="009F4D35" w14:paraId="1913E67F" w14:textId="77777777">
        <w:tc>
          <w:tcPr>
            <w:tcW w:w="2444" w:type="dxa"/>
          </w:tcPr>
          <w:p w14:paraId="2941C8C6" w14:textId="77777777" w:rsidR="004C2242" w:rsidRPr="009F4D35" w:rsidRDefault="004C2242" w:rsidP="0051350B">
            <w:r w:rsidRPr="009F4D35">
              <w:t>Cognome</w:t>
            </w:r>
          </w:p>
        </w:tc>
        <w:tc>
          <w:tcPr>
            <w:tcW w:w="2444" w:type="dxa"/>
          </w:tcPr>
          <w:p w14:paraId="5BC02D05" w14:textId="77777777" w:rsidR="004C2242" w:rsidRPr="009F4D35" w:rsidRDefault="004C2242" w:rsidP="0051350B">
            <w:r w:rsidRPr="009F4D35">
              <w:t xml:space="preserve">Nome </w:t>
            </w:r>
          </w:p>
        </w:tc>
        <w:tc>
          <w:tcPr>
            <w:tcW w:w="2445" w:type="dxa"/>
          </w:tcPr>
          <w:p w14:paraId="768BF187" w14:textId="77777777" w:rsidR="004C2242" w:rsidRPr="009F4D35" w:rsidRDefault="004C2242" w:rsidP="0051350B">
            <w:r w:rsidRPr="009F4D35">
              <w:t>Luogo di nascita</w:t>
            </w:r>
          </w:p>
        </w:tc>
        <w:tc>
          <w:tcPr>
            <w:tcW w:w="2445" w:type="dxa"/>
          </w:tcPr>
          <w:p w14:paraId="71BDCAA4" w14:textId="77777777" w:rsidR="004C2242" w:rsidRPr="009F4D35" w:rsidRDefault="004C2242" w:rsidP="0051350B">
            <w:r w:rsidRPr="009F4D35">
              <w:t>Carica</w:t>
            </w:r>
          </w:p>
        </w:tc>
      </w:tr>
      <w:tr w:rsidR="004C2242" w:rsidRPr="009F4D35" w14:paraId="6868E59D" w14:textId="77777777">
        <w:tc>
          <w:tcPr>
            <w:tcW w:w="2444" w:type="dxa"/>
          </w:tcPr>
          <w:p w14:paraId="2B7E65C9" w14:textId="77777777" w:rsidR="004C2242" w:rsidRPr="009F4D35" w:rsidRDefault="004C2242" w:rsidP="0051350B"/>
        </w:tc>
        <w:tc>
          <w:tcPr>
            <w:tcW w:w="2444" w:type="dxa"/>
          </w:tcPr>
          <w:p w14:paraId="2B13AD15" w14:textId="77777777" w:rsidR="004C2242" w:rsidRPr="009F4D35" w:rsidRDefault="004C2242" w:rsidP="0051350B"/>
        </w:tc>
        <w:tc>
          <w:tcPr>
            <w:tcW w:w="2445" w:type="dxa"/>
          </w:tcPr>
          <w:p w14:paraId="2CE3C909" w14:textId="77777777" w:rsidR="004C2242" w:rsidRPr="009F4D35" w:rsidRDefault="004C2242" w:rsidP="0051350B"/>
        </w:tc>
        <w:tc>
          <w:tcPr>
            <w:tcW w:w="2445" w:type="dxa"/>
          </w:tcPr>
          <w:p w14:paraId="39A41FE8" w14:textId="77777777" w:rsidR="004C2242" w:rsidRPr="009F4D35" w:rsidRDefault="004C2242" w:rsidP="0051350B"/>
        </w:tc>
      </w:tr>
      <w:tr w:rsidR="004C2242" w:rsidRPr="009F4D35" w14:paraId="65D0D117" w14:textId="77777777">
        <w:tc>
          <w:tcPr>
            <w:tcW w:w="2444" w:type="dxa"/>
          </w:tcPr>
          <w:p w14:paraId="1B3DAC2D" w14:textId="77777777" w:rsidR="004C2242" w:rsidRPr="009F4D35" w:rsidRDefault="004C2242" w:rsidP="0051350B"/>
        </w:tc>
        <w:tc>
          <w:tcPr>
            <w:tcW w:w="2444" w:type="dxa"/>
          </w:tcPr>
          <w:p w14:paraId="280302A8" w14:textId="77777777" w:rsidR="004C2242" w:rsidRPr="009F4D35" w:rsidRDefault="004C2242" w:rsidP="0051350B"/>
        </w:tc>
        <w:tc>
          <w:tcPr>
            <w:tcW w:w="2445" w:type="dxa"/>
          </w:tcPr>
          <w:p w14:paraId="1689A560" w14:textId="77777777" w:rsidR="004C2242" w:rsidRPr="009F4D35" w:rsidRDefault="004C2242" w:rsidP="0051350B"/>
        </w:tc>
        <w:tc>
          <w:tcPr>
            <w:tcW w:w="2445" w:type="dxa"/>
          </w:tcPr>
          <w:p w14:paraId="399A0C26" w14:textId="77777777" w:rsidR="004C2242" w:rsidRPr="009F4D35" w:rsidRDefault="004C2242" w:rsidP="0051350B"/>
        </w:tc>
      </w:tr>
      <w:tr w:rsidR="004C2242" w:rsidRPr="009F4D35" w14:paraId="40C8E9EC" w14:textId="77777777">
        <w:tc>
          <w:tcPr>
            <w:tcW w:w="2444" w:type="dxa"/>
          </w:tcPr>
          <w:p w14:paraId="16F23D8B" w14:textId="77777777" w:rsidR="004C2242" w:rsidRPr="009F4D35" w:rsidRDefault="004C2242" w:rsidP="0051350B"/>
        </w:tc>
        <w:tc>
          <w:tcPr>
            <w:tcW w:w="2444" w:type="dxa"/>
          </w:tcPr>
          <w:p w14:paraId="662FBD55" w14:textId="77777777" w:rsidR="004C2242" w:rsidRPr="009F4D35" w:rsidRDefault="004C2242" w:rsidP="0051350B"/>
        </w:tc>
        <w:tc>
          <w:tcPr>
            <w:tcW w:w="2445" w:type="dxa"/>
          </w:tcPr>
          <w:p w14:paraId="507F5CCA" w14:textId="77777777" w:rsidR="004C2242" w:rsidRPr="009F4D35" w:rsidRDefault="004C2242" w:rsidP="0051350B"/>
        </w:tc>
        <w:tc>
          <w:tcPr>
            <w:tcW w:w="2445" w:type="dxa"/>
          </w:tcPr>
          <w:p w14:paraId="41179556" w14:textId="77777777" w:rsidR="004C2242" w:rsidRPr="009F4D35" w:rsidRDefault="004C2242" w:rsidP="0051350B"/>
        </w:tc>
      </w:tr>
    </w:tbl>
    <w:p w14:paraId="76C2C8DD" w14:textId="77777777" w:rsidR="004C2242" w:rsidRPr="009F4D35" w:rsidRDefault="004C2242" w:rsidP="0051350B"/>
    <w:p w14:paraId="29A0C717" w14:textId="77777777" w:rsidR="004C2242" w:rsidRPr="009F4D35" w:rsidRDefault="004C2242" w:rsidP="0051350B">
      <w:r w:rsidRPr="009F4D35">
        <w:t>DIRETTORI TECNICI (OVE PREVISTI)</w:t>
      </w:r>
    </w:p>
    <w:p w14:paraId="18027A20" w14:textId="77777777" w:rsidR="004C2242" w:rsidRPr="009F4D35" w:rsidRDefault="004C2242" w:rsidP="0051350B"/>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4C2242" w:rsidRPr="009F4D35" w14:paraId="39C93E98" w14:textId="77777777">
        <w:tc>
          <w:tcPr>
            <w:tcW w:w="2444" w:type="dxa"/>
          </w:tcPr>
          <w:p w14:paraId="3213DD04" w14:textId="77777777" w:rsidR="004C2242" w:rsidRPr="009F4D35" w:rsidRDefault="004C2242" w:rsidP="0051350B">
            <w:r w:rsidRPr="009F4D35">
              <w:lastRenderedPageBreak/>
              <w:t>Cognome</w:t>
            </w:r>
          </w:p>
        </w:tc>
        <w:tc>
          <w:tcPr>
            <w:tcW w:w="2444" w:type="dxa"/>
          </w:tcPr>
          <w:p w14:paraId="3F12AF8E" w14:textId="77777777" w:rsidR="004C2242" w:rsidRPr="009F4D35" w:rsidRDefault="004C2242" w:rsidP="0051350B">
            <w:r w:rsidRPr="009F4D35">
              <w:t xml:space="preserve">Nome </w:t>
            </w:r>
          </w:p>
        </w:tc>
        <w:tc>
          <w:tcPr>
            <w:tcW w:w="2445" w:type="dxa"/>
          </w:tcPr>
          <w:p w14:paraId="4AE5B0E7" w14:textId="77777777" w:rsidR="004C2242" w:rsidRPr="009F4D35" w:rsidRDefault="004C2242" w:rsidP="0051350B">
            <w:r w:rsidRPr="009F4D35">
              <w:t>Luogo di nascita</w:t>
            </w:r>
          </w:p>
        </w:tc>
        <w:tc>
          <w:tcPr>
            <w:tcW w:w="2445" w:type="dxa"/>
          </w:tcPr>
          <w:p w14:paraId="68C07158" w14:textId="77777777" w:rsidR="004C2242" w:rsidRPr="009F4D35" w:rsidRDefault="004C2242" w:rsidP="0051350B">
            <w:r w:rsidRPr="009F4D35">
              <w:t>Carica</w:t>
            </w:r>
          </w:p>
        </w:tc>
      </w:tr>
      <w:tr w:rsidR="004C2242" w:rsidRPr="009F4D35" w14:paraId="4517BDD5" w14:textId="77777777">
        <w:tc>
          <w:tcPr>
            <w:tcW w:w="2444" w:type="dxa"/>
          </w:tcPr>
          <w:p w14:paraId="78733032" w14:textId="77777777" w:rsidR="004C2242" w:rsidRPr="009F4D35" w:rsidRDefault="004C2242" w:rsidP="0051350B"/>
        </w:tc>
        <w:tc>
          <w:tcPr>
            <w:tcW w:w="2444" w:type="dxa"/>
          </w:tcPr>
          <w:p w14:paraId="760CEC57" w14:textId="77777777" w:rsidR="004C2242" w:rsidRPr="009F4D35" w:rsidRDefault="004C2242" w:rsidP="0051350B"/>
        </w:tc>
        <w:tc>
          <w:tcPr>
            <w:tcW w:w="2445" w:type="dxa"/>
          </w:tcPr>
          <w:p w14:paraId="68D3C14F" w14:textId="77777777" w:rsidR="004C2242" w:rsidRPr="009F4D35" w:rsidRDefault="004C2242" w:rsidP="0051350B"/>
        </w:tc>
        <w:tc>
          <w:tcPr>
            <w:tcW w:w="2445" w:type="dxa"/>
          </w:tcPr>
          <w:p w14:paraId="1EABEFB5" w14:textId="77777777" w:rsidR="004C2242" w:rsidRPr="009F4D35" w:rsidRDefault="004C2242" w:rsidP="0051350B"/>
        </w:tc>
      </w:tr>
      <w:tr w:rsidR="004C2242" w:rsidRPr="009F4D35" w14:paraId="3F42814E" w14:textId="77777777">
        <w:tc>
          <w:tcPr>
            <w:tcW w:w="2444" w:type="dxa"/>
          </w:tcPr>
          <w:p w14:paraId="3ADA6E5E" w14:textId="77777777" w:rsidR="004C2242" w:rsidRPr="009F4D35" w:rsidRDefault="004C2242" w:rsidP="0051350B"/>
        </w:tc>
        <w:tc>
          <w:tcPr>
            <w:tcW w:w="2444" w:type="dxa"/>
          </w:tcPr>
          <w:p w14:paraId="68C8EBC1" w14:textId="77777777" w:rsidR="004C2242" w:rsidRPr="009F4D35" w:rsidRDefault="004C2242" w:rsidP="0051350B"/>
        </w:tc>
        <w:tc>
          <w:tcPr>
            <w:tcW w:w="2445" w:type="dxa"/>
          </w:tcPr>
          <w:p w14:paraId="7F09429F" w14:textId="77777777" w:rsidR="004C2242" w:rsidRPr="009F4D35" w:rsidRDefault="004C2242" w:rsidP="0051350B"/>
        </w:tc>
        <w:tc>
          <w:tcPr>
            <w:tcW w:w="2445" w:type="dxa"/>
          </w:tcPr>
          <w:p w14:paraId="214DC31A" w14:textId="77777777" w:rsidR="004C2242" w:rsidRPr="009F4D35" w:rsidRDefault="004C2242" w:rsidP="0051350B"/>
        </w:tc>
      </w:tr>
      <w:tr w:rsidR="004C2242" w:rsidRPr="009F4D35" w14:paraId="4169EEAD" w14:textId="77777777">
        <w:tc>
          <w:tcPr>
            <w:tcW w:w="2444" w:type="dxa"/>
          </w:tcPr>
          <w:p w14:paraId="75676466" w14:textId="77777777" w:rsidR="004C2242" w:rsidRPr="009F4D35" w:rsidRDefault="004C2242" w:rsidP="0051350B"/>
        </w:tc>
        <w:tc>
          <w:tcPr>
            <w:tcW w:w="2444" w:type="dxa"/>
          </w:tcPr>
          <w:p w14:paraId="1A839FCF" w14:textId="77777777" w:rsidR="004C2242" w:rsidRPr="009F4D35" w:rsidRDefault="004C2242" w:rsidP="0051350B"/>
        </w:tc>
        <w:tc>
          <w:tcPr>
            <w:tcW w:w="2445" w:type="dxa"/>
          </w:tcPr>
          <w:p w14:paraId="46967A54" w14:textId="77777777" w:rsidR="004C2242" w:rsidRPr="009F4D35" w:rsidRDefault="004C2242" w:rsidP="0051350B"/>
        </w:tc>
        <w:tc>
          <w:tcPr>
            <w:tcW w:w="2445" w:type="dxa"/>
          </w:tcPr>
          <w:p w14:paraId="15DFAFDA" w14:textId="77777777" w:rsidR="004C2242" w:rsidRPr="009F4D35" w:rsidRDefault="004C2242" w:rsidP="0051350B"/>
        </w:tc>
      </w:tr>
    </w:tbl>
    <w:p w14:paraId="17F62A55" w14:textId="77777777" w:rsidR="004C2242" w:rsidRPr="009F4D35" w:rsidRDefault="004C2242" w:rsidP="0051350B"/>
    <w:p w14:paraId="59C2BD4B" w14:textId="77777777" w:rsidR="004C2242" w:rsidRPr="009F4D35" w:rsidRDefault="004C2242" w:rsidP="0051350B">
      <w:r w:rsidRPr="009F4D35">
        <w:t>SOCI E TITOLARI DI DIRITTI SU QUOTE E AZIONI/PROPRIETARI</w:t>
      </w:r>
    </w:p>
    <w:p w14:paraId="1EE4CBDA" w14:textId="77777777" w:rsidR="004C2242" w:rsidRPr="009F4D35" w:rsidRDefault="004C2242" w:rsidP="0051350B">
      <w:r w:rsidRPr="009F4D35">
        <w:tab/>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4C2242" w:rsidRPr="009F4D35" w14:paraId="7FDCF9AE" w14:textId="77777777">
        <w:tc>
          <w:tcPr>
            <w:tcW w:w="2444" w:type="dxa"/>
          </w:tcPr>
          <w:p w14:paraId="4A6D295C" w14:textId="77777777" w:rsidR="004C2242" w:rsidRPr="009F4D35" w:rsidRDefault="004C2242" w:rsidP="0051350B">
            <w:r w:rsidRPr="009F4D35">
              <w:t>Cognome</w:t>
            </w:r>
          </w:p>
        </w:tc>
        <w:tc>
          <w:tcPr>
            <w:tcW w:w="2444" w:type="dxa"/>
          </w:tcPr>
          <w:p w14:paraId="58D88CFB" w14:textId="77777777" w:rsidR="004C2242" w:rsidRPr="009F4D35" w:rsidRDefault="004C2242" w:rsidP="0051350B">
            <w:r w:rsidRPr="009F4D35">
              <w:t xml:space="preserve">Nome </w:t>
            </w:r>
          </w:p>
        </w:tc>
        <w:tc>
          <w:tcPr>
            <w:tcW w:w="2445" w:type="dxa"/>
          </w:tcPr>
          <w:p w14:paraId="06A55BDE" w14:textId="77777777" w:rsidR="004C2242" w:rsidRPr="009F4D35" w:rsidRDefault="004C2242" w:rsidP="0051350B">
            <w:r w:rsidRPr="009F4D35">
              <w:t>Luogo di nascita</w:t>
            </w:r>
          </w:p>
        </w:tc>
        <w:tc>
          <w:tcPr>
            <w:tcW w:w="2445" w:type="dxa"/>
          </w:tcPr>
          <w:p w14:paraId="10C20F98" w14:textId="77777777" w:rsidR="004C2242" w:rsidRPr="009F4D35" w:rsidRDefault="004C2242" w:rsidP="0051350B">
            <w:r w:rsidRPr="009F4D35">
              <w:t>Carica</w:t>
            </w:r>
          </w:p>
        </w:tc>
      </w:tr>
      <w:tr w:rsidR="004C2242" w:rsidRPr="009F4D35" w14:paraId="02F12C3C" w14:textId="77777777">
        <w:tc>
          <w:tcPr>
            <w:tcW w:w="2444" w:type="dxa"/>
          </w:tcPr>
          <w:p w14:paraId="5B6382A4" w14:textId="77777777" w:rsidR="004C2242" w:rsidRPr="009F4D35" w:rsidRDefault="004C2242" w:rsidP="0051350B"/>
        </w:tc>
        <w:tc>
          <w:tcPr>
            <w:tcW w:w="2444" w:type="dxa"/>
          </w:tcPr>
          <w:p w14:paraId="1397C64A" w14:textId="77777777" w:rsidR="004C2242" w:rsidRPr="009F4D35" w:rsidRDefault="004C2242" w:rsidP="0051350B"/>
        </w:tc>
        <w:tc>
          <w:tcPr>
            <w:tcW w:w="2445" w:type="dxa"/>
          </w:tcPr>
          <w:p w14:paraId="409ED043" w14:textId="77777777" w:rsidR="004C2242" w:rsidRPr="009F4D35" w:rsidRDefault="004C2242" w:rsidP="0051350B"/>
        </w:tc>
        <w:tc>
          <w:tcPr>
            <w:tcW w:w="2445" w:type="dxa"/>
          </w:tcPr>
          <w:p w14:paraId="27A869D7" w14:textId="77777777" w:rsidR="004C2242" w:rsidRPr="009F4D35" w:rsidRDefault="004C2242" w:rsidP="0051350B"/>
        </w:tc>
      </w:tr>
      <w:tr w:rsidR="004C2242" w:rsidRPr="009F4D35" w14:paraId="411991BF" w14:textId="77777777">
        <w:tc>
          <w:tcPr>
            <w:tcW w:w="2444" w:type="dxa"/>
          </w:tcPr>
          <w:p w14:paraId="793AA614" w14:textId="77777777" w:rsidR="004C2242" w:rsidRPr="009F4D35" w:rsidRDefault="004C2242" w:rsidP="0051350B"/>
        </w:tc>
        <w:tc>
          <w:tcPr>
            <w:tcW w:w="2444" w:type="dxa"/>
          </w:tcPr>
          <w:p w14:paraId="5A023485" w14:textId="77777777" w:rsidR="004C2242" w:rsidRPr="009F4D35" w:rsidRDefault="004C2242" w:rsidP="0051350B"/>
        </w:tc>
        <w:tc>
          <w:tcPr>
            <w:tcW w:w="2445" w:type="dxa"/>
          </w:tcPr>
          <w:p w14:paraId="21A5A869" w14:textId="77777777" w:rsidR="004C2242" w:rsidRPr="009F4D35" w:rsidRDefault="004C2242" w:rsidP="0051350B"/>
        </w:tc>
        <w:tc>
          <w:tcPr>
            <w:tcW w:w="2445" w:type="dxa"/>
          </w:tcPr>
          <w:p w14:paraId="6B3A92AB" w14:textId="77777777" w:rsidR="004C2242" w:rsidRPr="009F4D35" w:rsidRDefault="004C2242" w:rsidP="0051350B"/>
        </w:tc>
      </w:tr>
      <w:tr w:rsidR="004C2242" w:rsidRPr="009F4D35" w14:paraId="1638B5E7" w14:textId="77777777">
        <w:tc>
          <w:tcPr>
            <w:tcW w:w="2444" w:type="dxa"/>
          </w:tcPr>
          <w:p w14:paraId="0CF92E52" w14:textId="77777777" w:rsidR="004C2242" w:rsidRPr="009F4D35" w:rsidRDefault="004C2242" w:rsidP="0051350B"/>
        </w:tc>
        <w:tc>
          <w:tcPr>
            <w:tcW w:w="2444" w:type="dxa"/>
          </w:tcPr>
          <w:p w14:paraId="4E72C2C6" w14:textId="77777777" w:rsidR="004C2242" w:rsidRPr="009F4D35" w:rsidRDefault="004C2242" w:rsidP="0051350B"/>
        </w:tc>
        <w:tc>
          <w:tcPr>
            <w:tcW w:w="2445" w:type="dxa"/>
          </w:tcPr>
          <w:p w14:paraId="23A70E9B" w14:textId="77777777" w:rsidR="004C2242" w:rsidRPr="009F4D35" w:rsidRDefault="004C2242" w:rsidP="0051350B"/>
        </w:tc>
        <w:tc>
          <w:tcPr>
            <w:tcW w:w="2445" w:type="dxa"/>
          </w:tcPr>
          <w:p w14:paraId="5AE820A1" w14:textId="77777777" w:rsidR="004C2242" w:rsidRPr="009F4D35" w:rsidRDefault="004C2242" w:rsidP="0051350B"/>
        </w:tc>
      </w:tr>
    </w:tbl>
    <w:p w14:paraId="18A72A99" w14:textId="77777777" w:rsidR="004C2242" w:rsidRPr="009F4D35" w:rsidRDefault="004C2242" w:rsidP="0051350B"/>
    <w:p w14:paraId="6019F497" w14:textId="77777777" w:rsidR="004C2242" w:rsidRPr="009F4D35" w:rsidRDefault="004C2242" w:rsidP="0051350B">
      <w:proofErr w:type="gramStart"/>
      <w:r w:rsidRPr="009F4D35">
        <w:t>COMPONENTI</w:t>
      </w:r>
      <w:proofErr w:type="gramEnd"/>
      <w:r w:rsidRPr="009F4D35">
        <w:t xml:space="preserve"> ORGANISMO DI VIGILANZA, art. </w:t>
      </w:r>
      <w:proofErr w:type="gramStart"/>
      <w:r w:rsidRPr="009F4D35">
        <w:t>6 comma 1</w:t>
      </w:r>
      <w:proofErr w:type="gramEnd"/>
      <w:r w:rsidRPr="009F4D35">
        <w:t xml:space="preserve">, </w:t>
      </w:r>
      <w:proofErr w:type="spellStart"/>
      <w:r w:rsidRPr="009F4D35">
        <w:t>lett</w:t>
      </w:r>
      <w:proofErr w:type="spellEnd"/>
      <w:r w:rsidRPr="009F4D35">
        <w:t xml:space="preserve">. b) del </w:t>
      </w:r>
      <w:proofErr w:type="spellStart"/>
      <w:r w:rsidRPr="009F4D35">
        <w:t>D.Lgs</w:t>
      </w:r>
      <w:r w:rsidR="00D339FE">
        <w:t>.</w:t>
      </w:r>
      <w:proofErr w:type="spellEnd"/>
      <w:r w:rsidRPr="009F4D35">
        <w:t xml:space="preserve"> 231/2001 (OVE PREVISTO)</w:t>
      </w:r>
    </w:p>
    <w:p w14:paraId="5EC929DB" w14:textId="77777777" w:rsidR="004C2242" w:rsidRPr="009F4D35" w:rsidRDefault="004C2242" w:rsidP="0051350B"/>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445"/>
      </w:tblGrid>
      <w:tr w:rsidR="004C2242" w:rsidRPr="009F4D35" w14:paraId="029908DC" w14:textId="77777777">
        <w:tc>
          <w:tcPr>
            <w:tcW w:w="2444" w:type="dxa"/>
          </w:tcPr>
          <w:p w14:paraId="6657B110" w14:textId="77777777" w:rsidR="004C2242" w:rsidRPr="009F4D35" w:rsidRDefault="004C2242" w:rsidP="0051350B">
            <w:r w:rsidRPr="009F4D35">
              <w:t>Cognome</w:t>
            </w:r>
          </w:p>
        </w:tc>
        <w:tc>
          <w:tcPr>
            <w:tcW w:w="2444" w:type="dxa"/>
          </w:tcPr>
          <w:p w14:paraId="4D30B257" w14:textId="77777777" w:rsidR="004C2242" w:rsidRPr="009F4D35" w:rsidRDefault="004C2242" w:rsidP="0051350B">
            <w:r w:rsidRPr="009F4D35">
              <w:t xml:space="preserve">Nome </w:t>
            </w:r>
          </w:p>
        </w:tc>
        <w:tc>
          <w:tcPr>
            <w:tcW w:w="2445" w:type="dxa"/>
          </w:tcPr>
          <w:p w14:paraId="6036934A" w14:textId="77777777" w:rsidR="004C2242" w:rsidRPr="009F4D35" w:rsidRDefault="004C2242" w:rsidP="0051350B">
            <w:r w:rsidRPr="009F4D35">
              <w:t>Luogo di nascita</w:t>
            </w:r>
          </w:p>
        </w:tc>
        <w:tc>
          <w:tcPr>
            <w:tcW w:w="2445" w:type="dxa"/>
          </w:tcPr>
          <w:p w14:paraId="28BD5600" w14:textId="77777777" w:rsidR="004C2242" w:rsidRPr="009F4D35" w:rsidRDefault="004C2242" w:rsidP="0051350B">
            <w:r w:rsidRPr="009F4D35">
              <w:t>Carica</w:t>
            </w:r>
          </w:p>
        </w:tc>
      </w:tr>
      <w:tr w:rsidR="004C2242" w:rsidRPr="009F4D35" w14:paraId="2C47A232" w14:textId="77777777">
        <w:tc>
          <w:tcPr>
            <w:tcW w:w="2444" w:type="dxa"/>
          </w:tcPr>
          <w:p w14:paraId="43F57EA4" w14:textId="77777777" w:rsidR="004C2242" w:rsidRPr="009F4D35" w:rsidRDefault="004C2242" w:rsidP="0051350B"/>
        </w:tc>
        <w:tc>
          <w:tcPr>
            <w:tcW w:w="2444" w:type="dxa"/>
          </w:tcPr>
          <w:p w14:paraId="3C08458D" w14:textId="77777777" w:rsidR="004C2242" w:rsidRPr="009F4D35" w:rsidRDefault="004C2242" w:rsidP="0051350B"/>
        </w:tc>
        <w:tc>
          <w:tcPr>
            <w:tcW w:w="2445" w:type="dxa"/>
          </w:tcPr>
          <w:p w14:paraId="24611940" w14:textId="77777777" w:rsidR="004C2242" w:rsidRPr="009F4D35" w:rsidRDefault="004C2242" w:rsidP="0051350B"/>
        </w:tc>
        <w:tc>
          <w:tcPr>
            <w:tcW w:w="2445" w:type="dxa"/>
          </w:tcPr>
          <w:p w14:paraId="3C127CB9" w14:textId="77777777" w:rsidR="004C2242" w:rsidRPr="009F4D35" w:rsidRDefault="004C2242" w:rsidP="0051350B"/>
        </w:tc>
      </w:tr>
      <w:tr w:rsidR="004C2242" w:rsidRPr="009F4D35" w14:paraId="7B6BBCEC" w14:textId="77777777">
        <w:tc>
          <w:tcPr>
            <w:tcW w:w="2444" w:type="dxa"/>
          </w:tcPr>
          <w:p w14:paraId="53261B99" w14:textId="77777777" w:rsidR="004C2242" w:rsidRPr="009F4D35" w:rsidRDefault="004C2242" w:rsidP="0051350B"/>
        </w:tc>
        <w:tc>
          <w:tcPr>
            <w:tcW w:w="2444" w:type="dxa"/>
          </w:tcPr>
          <w:p w14:paraId="77FDA8B3" w14:textId="77777777" w:rsidR="004C2242" w:rsidRPr="009F4D35" w:rsidRDefault="004C2242" w:rsidP="0051350B"/>
        </w:tc>
        <w:tc>
          <w:tcPr>
            <w:tcW w:w="2445" w:type="dxa"/>
          </w:tcPr>
          <w:p w14:paraId="593DDF59" w14:textId="77777777" w:rsidR="004C2242" w:rsidRPr="009F4D35" w:rsidRDefault="004C2242" w:rsidP="0051350B"/>
        </w:tc>
        <w:tc>
          <w:tcPr>
            <w:tcW w:w="2445" w:type="dxa"/>
          </w:tcPr>
          <w:p w14:paraId="35AE5125" w14:textId="77777777" w:rsidR="004C2242" w:rsidRPr="009F4D35" w:rsidRDefault="004C2242" w:rsidP="0051350B"/>
        </w:tc>
      </w:tr>
      <w:tr w:rsidR="004C2242" w:rsidRPr="009F4D35" w14:paraId="5B44BF6B" w14:textId="77777777">
        <w:tc>
          <w:tcPr>
            <w:tcW w:w="2444" w:type="dxa"/>
          </w:tcPr>
          <w:p w14:paraId="6F3BAAAF" w14:textId="77777777" w:rsidR="004C2242" w:rsidRPr="009F4D35" w:rsidRDefault="004C2242" w:rsidP="0051350B"/>
        </w:tc>
        <w:tc>
          <w:tcPr>
            <w:tcW w:w="2444" w:type="dxa"/>
          </w:tcPr>
          <w:p w14:paraId="5F0FECA4" w14:textId="77777777" w:rsidR="004C2242" w:rsidRPr="009F4D35" w:rsidRDefault="004C2242" w:rsidP="0051350B"/>
        </w:tc>
        <w:tc>
          <w:tcPr>
            <w:tcW w:w="2445" w:type="dxa"/>
          </w:tcPr>
          <w:p w14:paraId="00F62D2B" w14:textId="77777777" w:rsidR="004C2242" w:rsidRPr="009F4D35" w:rsidRDefault="004C2242" w:rsidP="0051350B"/>
        </w:tc>
        <w:tc>
          <w:tcPr>
            <w:tcW w:w="2445" w:type="dxa"/>
          </w:tcPr>
          <w:p w14:paraId="7F2F7913" w14:textId="77777777" w:rsidR="004C2242" w:rsidRPr="009F4D35" w:rsidRDefault="004C2242" w:rsidP="0051350B"/>
        </w:tc>
      </w:tr>
    </w:tbl>
    <w:p w14:paraId="77705870" w14:textId="77777777" w:rsidR="004C2242" w:rsidRPr="009F4D35" w:rsidRDefault="004C2242" w:rsidP="0051350B"/>
    <w:p w14:paraId="2BFDC876" w14:textId="77777777" w:rsidR="004C2242" w:rsidRPr="009F4D35" w:rsidRDefault="004C2242" w:rsidP="0051350B">
      <w:r w:rsidRPr="009F4D35">
        <w:t xml:space="preserve">Dichiara, altresì, che l’impresa </w:t>
      </w:r>
      <w:proofErr w:type="gramStart"/>
      <w:r w:rsidRPr="009F4D35">
        <w:t>gode del</w:t>
      </w:r>
      <w:proofErr w:type="gramEnd"/>
      <w:r w:rsidRPr="009F4D35">
        <w:t xml:space="preserve"> pieno e libero esercizio dei propri diritti, non è in stato di liquidazione, fallimento o concordato preventivo, non ha in corso alcuna procedura dalla legge fallimentare e tali procedure non si sono verificate nel quinquennio antecedente la data odierna. </w:t>
      </w:r>
    </w:p>
    <w:p w14:paraId="42000F70" w14:textId="77777777" w:rsidR="004C2242" w:rsidRPr="009F4D35" w:rsidRDefault="004C2242" w:rsidP="0051350B">
      <w:pPr>
        <w:rPr>
          <w:lang w:eastAsia="en-US"/>
        </w:rPr>
      </w:pPr>
    </w:p>
    <w:p w14:paraId="175D1AD9" w14:textId="77777777" w:rsidR="004C2242" w:rsidRPr="009F4D35" w:rsidRDefault="004C2242" w:rsidP="0051350B">
      <w:pPr>
        <w:rPr>
          <w:lang w:eastAsia="en-US"/>
        </w:rPr>
      </w:pPr>
      <w:r w:rsidRPr="009F4D35">
        <w:rPr>
          <w:rFonts w:ascii="Calibri (Vietnamese)" w:hAnsi="Calibri (Vietnamese)" w:cs="Calibri (Vietnamese)"/>
          <w:lang w:eastAsia="en-US"/>
        </w:rPr>
        <w:t xml:space="preserve">_____________lì __________________ </w:t>
      </w:r>
    </w:p>
    <w:p w14:paraId="69DBC488" w14:textId="77777777" w:rsidR="004C2242" w:rsidRPr="009F4D35" w:rsidRDefault="004C2242" w:rsidP="0051350B">
      <w:pPr>
        <w:jc w:val="right"/>
        <w:rPr>
          <w:lang w:eastAsia="en-US"/>
        </w:rPr>
      </w:pPr>
      <w:r w:rsidRPr="009F4D35">
        <w:rPr>
          <w:lang w:eastAsia="en-US"/>
        </w:rPr>
        <w:t>Timbro e Firma</w:t>
      </w:r>
    </w:p>
    <w:p w14:paraId="2F0F7D1C" w14:textId="77777777" w:rsidR="004C2242" w:rsidRPr="009F4D35" w:rsidRDefault="004C2242" w:rsidP="0051350B">
      <w:pPr>
        <w:jc w:val="right"/>
        <w:rPr>
          <w:lang w:eastAsia="en-US"/>
        </w:rPr>
      </w:pPr>
      <w:r w:rsidRPr="009F4D35">
        <w:rPr>
          <w:lang w:eastAsia="en-US"/>
        </w:rPr>
        <w:t xml:space="preserve">_________________________ </w:t>
      </w:r>
    </w:p>
    <w:p w14:paraId="003F5DA3" w14:textId="77777777" w:rsidR="004C2242" w:rsidRPr="009F4D35" w:rsidRDefault="004C2242" w:rsidP="0051350B">
      <w:pPr>
        <w:rPr>
          <w:lang w:eastAsia="en-US"/>
        </w:rPr>
      </w:pPr>
    </w:p>
    <w:p w14:paraId="19F7EE1D" w14:textId="77777777" w:rsidR="004C2242" w:rsidRPr="009F4D35" w:rsidRDefault="004C2242" w:rsidP="0051350B">
      <w:pPr>
        <w:rPr>
          <w:lang w:eastAsia="en-US"/>
        </w:rPr>
      </w:pPr>
      <w:r w:rsidRPr="009F4D35">
        <w:rPr>
          <w:lang w:eastAsia="en-US"/>
        </w:rPr>
        <w:t>Allegato:</w:t>
      </w:r>
    </w:p>
    <w:p w14:paraId="57769558" w14:textId="77777777" w:rsidR="004C2242" w:rsidRPr="009F4D35" w:rsidRDefault="004C2242" w:rsidP="0051350B">
      <w:pPr>
        <w:rPr>
          <w:lang w:eastAsia="en-US"/>
        </w:rPr>
      </w:pPr>
      <w:r w:rsidRPr="009F4D35">
        <w:rPr>
          <w:lang w:eastAsia="en-US"/>
        </w:rPr>
        <w:t xml:space="preserve">Documento di riconoscimento valido e codice fiscale </w:t>
      </w:r>
      <w:proofErr w:type="gramStart"/>
      <w:r w:rsidRPr="009F4D35">
        <w:rPr>
          <w:lang w:eastAsia="en-US"/>
        </w:rPr>
        <w:t>del richiedente leggibili</w:t>
      </w:r>
      <w:proofErr w:type="gramEnd"/>
      <w:r w:rsidRPr="009F4D35">
        <w:rPr>
          <w:lang w:eastAsia="en-US"/>
        </w:rPr>
        <w:t xml:space="preserve">. </w:t>
      </w:r>
    </w:p>
    <w:p w14:paraId="7B4C2BC3" w14:textId="77777777" w:rsidR="004C2242" w:rsidRPr="009F4D35" w:rsidRDefault="004C2242" w:rsidP="0051350B"/>
    <w:p w14:paraId="3437BF3E" w14:textId="77777777" w:rsidR="004C2242" w:rsidRPr="009F4D35" w:rsidRDefault="004C2242" w:rsidP="0051350B">
      <w:pPr>
        <w:rPr>
          <w:i/>
          <w:iCs/>
        </w:rPr>
      </w:pPr>
      <w:r w:rsidRPr="009F4D35">
        <w:rPr>
          <w:i/>
          <w:iCs/>
        </w:rPr>
        <w:t xml:space="preserve">Variazioni degli organi societari - I legali rappresentanti degli organismi societari, nel termine di trenta giorni dall'intervenuta modificazione dell'assetto societario o </w:t>
      </w:r>
      <w:proofErr w:type="gramStart"/>
      <w:r w:rsidRPr="009F4D35">
        <w:rPr>
          <w:i/>
          <w:iCs/>
        </w:rPr>
        <w:t>gestionale</w:t>
      </w:r>
      <w:proofErr w:type="gramEnd"/>
      <w:r w:rsidRPr="009F4D35">
        <w:rPr>
          <w:i/>
          <w:iCs/>
        </w:rPr>
        <w:t xml:space="preserve"> dell'impresa, hanno l'obbligo di trasmettere al prefetto che ha rilasciato l'informazione antimafia, copia degli atti dai quali risulta l'intervenuta modificazione relativamente ai soggetti destinatari delle verifiche antimafia. La violazione di tale obbligo è punita con la sanzione amministrativa pecuniaria (da 20.000 a 60.000 Euro) di cui all'art. 86, comma </w:t>
      </w:r>
      <w:proofErr w:type="gramStart"/>
      <w:r w:rsidRPr="009F4D35">
        <w:rPr>
          <w:i/>
          <w:iCs/>
        </w:rPr>
        <w:t>4</w:t>
      </w:r>
      <w:proofErr w:type="gramEnd"/>
      <w:r w:rsidRPr="009F4D35">
        <w:rPr>
          <w:i/>
          <w:iCs/>
        </w:rPr>
        <w:t xml:space="preserve"> del D. </w:t>
      </w:r>
      <w:proofErr w:type="spellStart"/>
      <w:r w:rsidRPr="009F4D35">
        <w:rPr>
          <w:i/>
          <w:iCs/>
        </w:rPr>
        <w:t>Lgs</w:t>
      </w:r>
      <w:proofErr w:type="spellEnd"/>
      <w:r w:rsidRPr="009F4D35">
        <w:rPr>
          <w:i/>
          <w:iCs/>
        </w:rPr>
        <w:t>. 159/2011.</w:t>
      </w:r>
    </w:p>
    <w:p w14:paraId="59B07A79" w14:textId="77777777" w:rsidR="004C2242" w:rsidRPr="009F4D35" w:rsidRDefault="004C2242" w:rsidP="0051350B">
      <w:r w:rsidRPr="009F4D35">
        <w:br w:type="page"/>
      </w:r>
    </w:p>
    <w:p w14:paraId="625762B3" w14:textId="77777777" w:rsidR="004C2242" w:rsidRPr="009F4D35" w:rsidRDefault="004C2242" w:rsidP="0051350B">
      <w:pPr>
        <w:rPr>
          <w:b/>
          <w:bCs/>
          <w:lang w:eastAsia="en-US"/>
        </w:rPr>
      </w:pPr>
      <w:r w:rsidRPr="009F4D35">
        <w:rPr>
          <w:b/>
          <w:bCs/>
          <w:lang w:eastAsia="en-US"/>
        </w:rPr>
        <w:lastRenderedPageBreak/>
        <w:t>Modello 6 A</w:t>
      </w:r>
    </w:p>
    <w:p w14:paraId="4D7258B3" w14:textId="77777777" w:rsidR="004C2242" w:rsidRPr="009F4D35" w:rsidRDefault="004C2242" w:rsidP="0051350B">
      <w:pPr>
        <w:rPr>
          <w:b/>
          <w:bCs/>
          <w:lang w:eastAsia="en-US"/>
        </w:rPr>
      </w:pPr>
    </w:p>
    <w:p w14:paraId="36C1A58B" w14:textId="77777777" w:rsidR="004C2242" w:rsidRPr="009F4D35" w:rsidRDefault="004C2242" w:rsidP="0051350B">
      <w:pPr>
        <w:rPr>
          <w:i/>
          <w:iCs/>
        </w:rPr>
      </w:pPr>
      <w:r w:rsidRPr="009F4D35">
        <w:rPr>
          <w:i/>
          <w:iCs/>
        </w:rPr>
        <w:t xml:space="preserve">Documentazione necessaria ai fini della richiesta alla prefettura competente </w:t>
      </w:r>
      <w:proofErr w:type="gramStart"/>
      <w:r w:rsidRPr="009F4D35">
        <w:rPr>
          <w:i/>
          <w:iCs/>
        </w:rPr>
        <w:t xml:space="preserve">di </w:t>
      </w:r>
      <w:proofErr w:type="gramEnd"/>
      <w:r w:rsidRPr="009F4D35">
        <w:rPr>
          <w:i/>
          <w:iCs/>
        </w:rPr>
        <w:t>informazione antimafia</w:t>
      </w:r>
    </w:p>
    <w:p w14:paraId="3DF88928" w14:textId="77777777" w:rsidR="004C2242" w:rsidRPr="009F4D35" w:rsidRDefault="004C2242" w:rsidP="0051350B"/>
    <w:p w14:paraId="02B29E33" w14:textId="77777777" w:rsidR="004C2242" w:rsidRPr="009F4D35" w:rsidRDefault="004C2242" w:rsidP="0051350B">
      <w:pPr>
        <w:jc w:val="center"/>
        <w:rPr>
          <w:b/>
          <w:bCs/>
        </w:rPr>
      </w:pPr>
      <w:r w:rsidRPr="009F4D35">
        <w:rPr>
          <w:b/>
          <w:bCs/>
        </w:rPr>
        <w:t>DICHIARAZIONE SOSTITUTIVA DI CERTIFICAZIONE</w:t>
      </w:r>
    </w:p>
    <w:p w14:paraId="196BB5C3" w14:textId="77777777" w:rsidR="004C2242" w:rsidRPr="009F4D35" w:rsidRDefault="004C2242" w:rsidP="0051350B">
      <w:pPr>
        <w:jc w:val="center"/>
      </w:pPr>
      <w:r w:rsidRPr="009F4D35">
        <w:t xml:space="preserve"> </w:t>
      </w:r>
      <w:proofErr w:type="gramStart"/>
      <w:r w:rsidRPr="009F4D35">
        <w:t>(Testo unico delle disposizioni legislative e regolamentari in materia di documentazione amministrativa, DPR n. 445/2000)</w:t>
      </w:r>
      <w:proofErr w:type="gramEnd"/>
    </w:p>
    <w:p w14:paraId="5428CC43" w14:textId="77777777" w:rsidR="004C2242" w:rsidRPr="009F4D35" w:rsidRDefault="004C2242" w:rsidP="0051350B">
      <w:pPr>
        <w:rPr>
          <w:b/>
          <w:bCs/>
        </w:rPr>
      </w:pPr>
    </w:p>
    <w:tbl>
      <w:tblPr>
        <w:tblW w:w="0" w:type="auto"/>
        <w:tblLook w:val="00A0" w:firstRow="1" w:lastRow="0" w:firstColumn="1" w:lastColumn="0" w:noHBand="0" w:noVBand="0"/>
      </w:tblPr>
      <w:tblGrid>
        <w:gridCol w:w="1252"/>
        <w:gridCol w:w="8602"/>
      </w:tblGrid>
      <w:tr w:rsidR="004C2242" w:rsidRPr="009F4D35" w14:paraId="78B1465B" w14:textId="77777777">
        <w:tc>
          <w:tcPr>
            <w:tcW w:w="1089" w:type="dxa"/>
          </w:tcPr>
          <w:p w14:paraId="3C310FB1" w14:textId="77777777" w:rsidR="004C2242" w:rsidRPr="009F4D35" w:rsidRDefault="004C2242" w:rsidP="0051350B">
            <w:pPr>
              <w:rPr>
                <w:lang w:eastAsia="en-US"/>
              </w:rPr>
            </w:pPr>
            <w:r w:rsidRPr="009F4D35">
              <w:rPr>
                <w:lang w:eastAsia="en-US"/>
              </w:rPr>
              <w:t>OGGETTO:</w:t>
            </w:r>
          </w:p>
        </w:tc>
        <w:tc>
          <w:tcPr>
            <w:tcW w:w="8765" w:type="dxa"/>
          </w:tcPr>
          <w:p w14:paraId="4133BB9D" w14:textId="77777777" w:rsidR="004C2242" w:rsidRPr="009F4D35" w:rsidRDefault="004C2242" w:rsidP="0051350B">
            <w:pPr>
              <w:rPr>
                <w:lang w:eastAsia="en-US"/>
              </w:rPr>
            </w:pPr>
            <w:proofErr w:type="gramStart"/>
            <w:r w:rsidRPr="009F4D35">
              <w:rPr>
                <w:lang w:eastAsia="en-US"/>
              </w:rPr>
              <w:t xml:space="preserve">PSR 2014-2020 – GAL ISOLA SALENTO SCARL – INTERVENTO </w:t>
            </w:r>
            <w:r w:rsidRPr="009F4D35">
              <w:t>19.2.2.1 “STANZE DEL SALENTO DI MEZZO”</w:t>
            </w:r>
            <w:r w:rsidRPr="009F4D35">
              <w:rPr>
                <w:lang w:eastAsia="en-US"/>
              </w:rPr>
              <w:t xml:space="preserve"> </w:t>
            </w:r>
            <w:proofErr w:type="gramEnd"/>
          </w:p>
        </w:tc>
      </w:tr>
    </w:tbl>
    <w:p w14:paraId="43E50679" w14:textId="77777777" w:rsidR="004C2242" w:rsidRPr="009F4D35" w:rsidRDefault="004C2242" w:rsidP="0051350B"/>
    <w:p w14:paraId="44361BB6" w14:textId="77777777" w:rsidR="004C2242" w:rsidRPr="009F4D35" w:rsidRDefault="004C2242" w:rsidP="0051350B">
      <w:r w:rsidRPr="009F4D35">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9F4D35">
        <w:t>Prov</w:t>
      </w:r>
      <w:proofErr w:type="spellEnd"/>
      <w:r w:rsidRPr="009F4D35">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 CUAA ______________,  Email __________, PEC ___________, consapevole delle sanzioni penali in caso di dichiarazioni false e della conseguente decadenza dai benefici eventualmente conseguiti (ai sensi degli artt. 75 e 76 D.P.R. 445/2000) sotto la propria responsabilità </w:t>
      </w:r>
    </w:p>
    <w:p w14:paraId="6AD1E118" w14:textId="77777777" w:rsidR="004C2242" w:rsidRPr="009F4D35" w:rsidRDefault="004C2242" w:rsidP="0051350B"/>
    <w:p w14:paraId="10B5369B" w14:textId="77777777" w:rsidR="004C2242" w:rsidRPr="009F4D35" w:rsidRDefault="004C2242" w:rsidP="0051350B">
      <w:pPr>
        <w:jc w:val="center"/>
        <w:rPr>
          <w:b/>
          <w:bCs/>
        </w:rPr>
      </w:pPr>
      <w:r w:rsidRPr="009F4D35">
        <w:rPr>
          <w:b/>
          <w:bCs/>
        </w:rPr>
        <w:t>DICHIARA</w:t>
      </w:r>
    </w:p>
    <w:p w14:paraId="12FC868B" w14:textId="77777777" w:rsidR="004C2242" w:rsidRPr="009F4D35" w:rsidRDefault="004C2242" w:rsidP="0051350B"/>
    <w:p w14:paraId="7CC238BE" w14:textId="77777777" w:rsidR="004C2242" w:rsidRPr="009F4D35" w:rsidRDefault="004C2242" w:rsidP="0051350B">
      <w:r w:rsidRPr="009F4D35">
        <w:t xml:space="preserve">ai sensi </w:t>
      </w:r>
      <w:r w:rsidR="00D339FE" w:rsidRPr="009F4D35">
        <w:t>dell’art.</w:t>
      </w:r>
      <w:r w:rsidRPr="009F4D35">
        <w:t xml:space="preserve"> 85, comma </w:t>
      </w:r>
      <w:proofErr w:type="gramStart"/>
      <w:r w:rsidRPr="009F4D35">
        <w:t>3</w:t>
      </w:r>
      <w:proofErr w:type="gramEnd"/>
      <w:r w:rsidRPr="009F4D35">
        <w:t xml:space="preserve"> del </w:t>
      </w:r>
      <w:proofErr w:type="spellStart"/>
      <w:r w:rsidRPr="009F4D35">
        <w:t>D.Lgs</w:t>
      </w:r>
      <w:proofErr w:type="spellEnd"/>
      <w:r w:rsidRPr="009F4D35">
        <w:t xml:space="preserve"> 159/2011 di avere i seguenti familiari conviventi di maggiore età (*):</w:t>
      </w:r>
    </w:p>
    <w:p w14:paraId="4207BE58" w14:textId="77777777" w:rsidR="004C2242" w:rsidRPr="009F4D35" w:rsidRDefault="004C2242" w:rsidP="0080017E">
      <w:pPr>
        <w:pStyle w:val="ListParagraph"/>
        <w:numPr>
          <w:ilvl w:val="0"/>
          <w:numId w:val="32"/>
        </w:numPr>
        <w:suppressAutoHyphens/>
        <w:spacing w:after="0" w:line="240" w:lineRule="auto"/>
        <w:contextualSpacing w:val="0"/>
        <w:jc w:val="both"/>
        <w:rPr>
          <w:sz w:val="24"/>
          <w:szCs w:val="24"/>
        </w:rPr>
      </w:pPr>
      <w:r w:rsidRPr="009F4D35">
        <w:rPr>
          <w:sz w:val="24"/>
          <w:szCs w:val="24"/>
        </w:rPr>
        <w:t>Nome______________ Cognome____________ Luogo e data di nascita_____________</w:t>
      </w:r>
    </w:p>
    <w:p w14:paraId="3E1E1068" w14:textId="77777777" w:rsidR="004C2242" w:rsidRPr="009F4D35" w:rsidRDefault="004C2242" w:rsidP="0080017E">
      <w:pPr>
        <w:pStyle w:val="ListParagraph"/>
        <w:numPr>
          <w:ilvl w:val="0"/>
          <w:numId w:val="32"/>
        </w:numPr>
        <w:suppressAutoHyphens/>
        <w:spacing w:after="0" w:line="240" w:lineRule="auto"/>
        <w:contextualSpacing w:val="0"/>
        <w:jc w:val="both"/>
        <w:rPr>
          <w:sz w:val="24"/>
          <w:szCs w:val="24"/>
        </w:rPr>
      </w:pPr>
      <w:r w:rsidRPr="009F4D35">
        <w:rPr>
          <w:sz w:val="24"/>
          <w:szCs w:val="24"/>
        </w:rPr>
        <w:t>Nome______________ Cognome____________ Luogo e data di nascita_____________</w:t>
      </w:r>
    </w:p>
    <w:p w14:paraId="226848D7" w14:textId="77777777" w:rsidR="004C2242" w:rsidRPr="009F4D35" w:rsidRDefault="004C2242" w:rsidP="0080017E">
      <w:pPr>
        <w:pStyle w:val="ListParagraph"/>
        <w:numPr>
          <w:ilvl w:val="0"/>
          <w:numId w:val="32"/>
        </w:numPr>
        <w:suppressAutoHyphens/>
        <w:spacing w:after="0" w:line="240" w:lineRule="auto"/>
        <w:contextualSpacing w:val="0"/>
        <w:jc w:val="both"/>
        <w:rPr>
          <w:sz w:val="24"/>
          <w:szCs w:val="24"/>
        </w:rPr>
      </w:pPr>
      <w:r w:rsidRPr="009F4D35">
        <w:rPr>
          <w:sz w:val="24"/>
          <w:szCs w:val="24"/>
        </w:rPr>
        <w:t>Nome______________ Cognome____________ Luogo e data di nascita_____________</w:t>
      </w:r>
    </w:p>
    <w:p w14:paraId="15BF1888" w14:textId="77777777" w:rsidR="004C2242" w:rsidRPr="009F4D35" w:rsidRDefault="004C2242" w:rsidP="0051350B"/>
    <w:p w14:paraId="5F1CC443" w14:textId="77777777" w:rsidR="004C2242" w:rsidRPr="009F4D35" w:rsidRDefault="004C2242" w:rsidP="0051350B">
      <w:r w:rsidRPr="009F4D35">
        <w:t>Il/</w:t>
      </w:r>
      <w:proofErr w:type="gramStart"/>
      <w:r w:rsidRPr="009F4D35">
        <w:t>la</w:t>
      </w:r>
      <w:proofErr w:type="gramEnd"/>
      <w:r w:rsidRPr="009F4D35">
        <w:t xml:space="preserve"> sottoscritto/a dichiara inoltre di essere informato/a, ai sensi del </w:t>
      </w:r>
      <w:proofErr w:type="spellStart"/>
      <w:r w:rsidRPr="009F4D35">
        <w:t>D.Lgs.</w:t>
      </w:r>
      <w:proofErr w:type="spellEnd"/>
      <w:r w:rsidRPr="009F4D35">
        <w:t xml:space="preserve"> n. 196/2003 (codice in materia di protezione di dati personali) che i dati personali raccolti saranno trattati, anche con strumenti informatici, esclusivamente nell’ambito del procedimento per il quale la presente dichiarazione viene resa.</w:t>
      </w:r>
    </w:p>
    <w:p w14:paraId="6DA23AA5" w14:textId="77777777" w:rsidR="004C2242" w:rsidRPr="009F4D35" w:rsidRDefault="004C2242" w:rsidP="0051350B">
      <w:pPr>
        <w:rPr>
          <w:lang w:eastAsia="en-US"/>
        </w:rPr>
      </w:pPr>
    </w:p>
    <w:p w14:paraId="03B0B2E6" w14:textId="77777777" w:rsidR="004C2242" w:rsidRPr="009F4D35" w:rsidRDefault="004C2242" w:rsidP="0051350B">
      <w:pPr>
        <w:rPr>
          <w:lang w:eastAsia="en-US"/>
        </w:rPr>
      </w:pPr>
      <w:r w:rsidRPr="009F4D35">
        <w:rPr>
          <w:rFonts w:ascii="Calibri (Vietnamese)" w:hAnsi="Calibri (Vietnamese)" w:cs="Calibri (Vietnamese)"/>
          <w:lang w:eastAsia="en-US"/>
        </w:rPr>
        <w:t xml:space="preserve">_____________lì __________________ </w:t>
      </w:r>
    </w:p>
    <w:p w14:paraId="2CCBC4D9" w14:textId="77777777" w:rsidR="004C2242" w:rsidRPr="009F4D35" w:rsidRDefault="004C2242" w:rsidP="0051350B">
      <w:pPr>
        <w:jc w:val="right"/>
        <w:rPr>
          <w:lang w:eastAsia="en-US"/>
        </w:rPr>
      </w:pPr>
      <w:r w:rsidRPr="009F4D35">
        <w:rPr>
          <w:lang w:eastAsia="en-US"/>
        </w:rPr>
        <w:t>Timbro e Firma</w:t>
      </w:r>
    </w:p>
    <w:p w14:paraId="204B8184" w14:textId="77777777" w:rsidR="004C2242" w:rsidRPr="009F4D35" w:rsidRDefault="004C2242" w:rsidP="0051350B">
      <w:pPr>
        <w:jc w:val="right"/>
        <w:rPr>
          <w:lang w:eastAsia="en-US"/>
        </w:rPr>
      </w:pPr>
      <w:r w:rsidRPr="009F4D35">
        <w:rPr>
          <w:lang w:eastAsia="en-US"/>
        </w:rPr>
        <w:t xml:space="preserve">_________________________ </w:t>
      </w:r>
    </w:p>
    <w:p w14:paraId="0BB45FC6" w14:textId="77777777" w:rsidR="004C2242" w:rsidRPr="009F4D35" w:rsidRDefault="004C2242" w:rsidP="0051350B">
      <w:pPr>
        <w:rPr>
          <w:lang w:eastAsia="en-US"/>
        </w:rPr>
      </w:pPr>
    </w:p>
    <w:p w14:paraId="21CAF8F6" w14:textId="77777777" w:rsidR="004C2242" w:rsidRPr="009F4D35" w:rsidRDefault="004C2242" w:rsidP="0051350B">
      <w:pPr>
        <w:rPr>
          <w:lang w:eastAsia="en-US"/>
        </w:rPr>
      </w:pPr>
      <w:r w:rsidRPr="009F4D35">
        <w:rPr>
          <w:lang w:eastAsia="en-US"/>
        </w:rPr>
        <w:t>Allegato:</w:t>
      </w:r>
    </w:p>
    <w:p w14:paraId="02BDBA88" w14:textId="77777777" w:rsidR="004C2242" w:rsidRPr="009F4D35" w:rsidRDefault="004C2242" w:rsidP="0051350B">
      <w:pPr>
        <w:rPr>
          <w:lang w:eastAsia="en-US"/>
        </w:rPr>
      </w:pPr>
      <w:r w:rsidRPr="009F4D35">
        <w:rPr>
          <w:lang w:eastAsia="en-US"/>
        </w:rPr>
        <w:t xml:space="preserve">Documento di riconoscimento valido e codice fiscale </w:t>
      </w:r>
      <w:proofErr w:type="gramStart"/>
      <w:r w:rsidRPr="009F4D35">
        <w:rPr>
          <w:lang w:eastAsia="en-US"/>
        </w:rPr>
        <w:t>del richiedente leggibili</w:t>
      </w:r>
      <w:proofErr w:type="gramEnd"/>
      <w:r w:rsidRPr="009F4D35">
        <w:rPr>
          <w:lang w:eastAsia="en-US"/>
        </w:rPr>
        <w:t xml:space="preserve">. </w:t>
      </w:r>
    </w:p>
    <w:p w14:paraId="43A9999F" w14:textId="77777777" w:rsidR="004C2242" w:rsidRPr="009F4D35" w:rsidRDefault="004C2242" w:rsidP="0051350B"/>
    <w:p w14:paraId="5C7734AA" w14:textId="77777777" w:rsidR="004C2242" w:rsidRPr="009F4D35" w:rsidRDefault="004C2242" w:rsidP="0051350B">
      <w:pPr>
        <w:rPr>
          <w:b/>
          <w:bCs/>
        </w:rPr>
      </w:pPr>
      <w:r w:rsidRPr="009F4D35">
        <w:rPr>
          <w:b/>
          <w:bCs/>
        </w:rPr>
        <w:t>Nota bene</w:t>
      </w:r>
    </w:p>
    <w:p w14:paraId="642C4EAC" w14:textId="77777777" w:rsidR="004C2242" w:rsidRPr="009F4D35" w:rsidRDefault="004C2242" w:rsidP="0051350B"/>
    <w:p w14:paraId="12D3126D" w14:textId="77777777" w:rsidR="004C2242" w:rsidRPr="009F4D35" w:rsidRDefault="004C2242" w:rsidP="0051350B">
      <w:r w:rsidRPr="009F4D35">
        <w:t xml:space="preserve">La presente dichiarazione deve essere compilata esclusivamente in formato Word o in stampatello. </w:t>
      </w:r>
    </w:p>
    <w:p w14:paraId="46768F54" w14:textId="77777777" w:rsidR="004C2242" w:rsidRPr="009F4D35" w:rsidRDefault="004C2242" w:rsidP="0051350B">
      <w:proofErr w:type="gramStart"/>
      <w:r w:rsidRPr="009F4D35">
        <w:lastRenderedPageBreak/>
        <w:t>(*</w:t>
      </w:r>
      <w:proofErr w:type="gramEnd"/>
      <w:r w:rsidRPr="009F4D35">
        <w:t xml:space="preserve">) Per “familiari conviventi” si intendono “chiunque conviva” con i soggetti di cui all’art. 85 del </w:t>
      </w:r>
      <w:proofErr w:type="spellStart"/>
      <w:proofErr w:type="gramStart"/>
      <w:r w:rsidRPr="009F4D35">
        <w:t>D.Lgs</w:t>
      </w:r>
      <w:proofErr w:type="spellEnd"/>
      <w:proofErr w:type="gramEnd"/>
      <w:r w:rsidRPr="009F4D35">
        <w:t xml:space="preserve"> 159/2011, purché maggiorenni.</w:t>
      </w:r>
    </w:p>
    <w:p w14:paraId="4D65580A" w14:textId="77777777" w:rsidR="004C2242" w:rsidRPr="009F4D35" w:rsidRDefault="004C2242" w:rsidP="0051350B">
      <w:proofErr w:type="gramStart"/>
      <w:r w:rsidRPr="009F4D35">
        <w:t>(*</w:t>
      </w:r>
      <w:proofErr w:type="gramEnd"/>
      <w:r w:rsidRPr="009F4D35">
        <w:t xml:space="preserve">*) La dichiarazione sostitutiva va redatta da tutti i soggetti di cui all’art. 85 del </w:t>
      </w:r>
      <w:proofErr w:type="spellStart"/>
      <w:proofErr w:type="gramStart"/>
      <w:r w:rsidRPr="009F4D35">
        <w:t>D.Lgs</w:t>
      </w:r>
      <w:proofErr w:type="spellEnd"/>
      <w:proofErr w:type="gramEnd"/>
      <w:r w:rsidRPr="009F4D35">
        <w:t xml:space="preserve"> 159/2011.</w:t>
      </w:r>
    </w:p>
    <w:p w14:paraId="43EF5F42" w14:textId="77777777" w:rsidR="004C2242" w:rsidRPr="009F4D35" w:rsidRDefault="004C2242" w:rsidP="0051350B"/>
    <w:p w14:paraId="512648D5" w14:textId="77777777" w:rsidR="004C2242" w:rsidRPr="009F4D35" w:rsidRDefault="004C2242" w:rsidP="0051350B">
      <w:proofErr w:type="gramStart"/>
      <w:r w:rsidRPr="009F4D35">
        <w:t>A</w:t>
      </w:r>
      <w:proofErr w:type="gramEnd"/>
      <w:r w:rsidRPr="009F4D35">
        <w:t xml:space="preserve"> seguito dei nuovi controlli antimafia introdotti dal </w:t>
      </w:r>
      <w:proofErr w:type="spellStart"/>
      <w:r w:rsidRPr="009F4D35">
        <w:t>D.Lgs.</w:t>
      </w:r>
      <w:proofErr w:type="spellEnd"/>
      <w:r w:rsidRPr="009F4D35">
        <w:t xml:space="preserve"> n. 159/2011 e successive modifiche e correzioni (</w:t>
      </w:r>
      <w:proofErr w:type="spellStart"/>
      <w:r w:rsidRPr="009F4D35">
        <w:t>D.Lgs.</w:t>
      </w:r>
      <w:proofErr w:type="spellEnd"/>
      <w:r w:rsidRPr="009F4D35">
        <w:t xml:space="preserve"> 218/2012) si elencano di seguito i soggetti da sottoporre a controllo, con riferimento ai tipi di società e che dovranno presentare le singole autocertificazioni.</w:t>
      </w:r>
    </w:p>
    <w:p w14:paraId="44C4F5C3" w14:textId="77777777" w:rsidR="004C2242" w:rsidRPr="009F4D35" w:rsidRDefault="004C2242" w:rsidP="0051350B"/>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804"/>
      </w:tblGrid>
      <w:tr w:rsidR="004C2242" w:rsidRPr="009F4D35" w14:paraId="577A7D2E" w14:textId="77777777">
        <w:trPr>
          <w:cantSplit/>
        </w:trPr>
        <w:tc>
          <w:tcPr>
            <w:tcW w:w="3227" w:type="dxa"/>
          </w:tcPr>
          <w:p w14:paraId="53150046" w14:textId="77777777" w:rsidR="004C2242" w:rsidRPr="009F4D35" w:rsidRDefault="004C2242" w:rsidP="0051350B"/>
        </w:tc>
        <w:tc>
          <w:tcPr>
            <w:tcW w:w="6804" w:type="dxa"/>
          </w:tcPr>
          <w:p w14:paraId="67B84D60" w14:textId="77777777" w:rsidR="004C2242" w:rsidRPr="009F4D35" w:rsidRDefault="004C2242" w:rsidP="0051350B"/>
          <w:p w14:paraId="247D54D0" w14:textId="77777777" w:rsidR="004C2242" w:rsidRPr="009F4D35" w:rsidRDefault="004C2242" w:rsidP="0051350B">
            <w:r w:rsidRPr="009F4D35">
              <w:t xml:space="preserve">Art. 85 del </w:t>
            </w:r>
            <w:proofErr w:type="spellStart"/>
            <w:r w:rsidRPr="009F4D35">
              <w:t>D.Lgs.</w:t>
            </w:r>
            <w:proofErr w:type="spellEnd"/>
            <w:r w:rsidRPr="009F4D35">
              <w:t xml:space="preserve"> 159/2011</w:t>
            </w:r>
          </w:p>
          <w:p w14:paraId="772B697B" w14:textId="77777777" w:rsidR="004C2242" w:rsidRPr="009F4D35" w:rsidRDefault="004C2242" w:rsidP="0051350B"/>
        </w:tc>
      </w:tr>
      <w:tr w:rsidR="004C2242" w:rsidRPr="009F4D35" w14:paraId="54B26181" w14:textId="77777777">
        <w:trPr>
          <w:cantSplit/>
        </w:trPr>
        <w:tc>
          <w:tcPr>
            <w:tcW w:w="3227" w:type="dxa"/>
          </w:tcPr>
          <w:p w14:paraId="11214453" w14:textId="77777777" w:rsidR="004C2242" w:rsidRPr="009F4D35" w:rsidRDefault="004C2242" w:rsidP="0051350B">
            <w:r w:rsidRPr="009F4D35">
              <w:t>Impresa individuale</w:t>
            </w:r>
          </w:p>
        </w:tc>
        <w:tc>
          <w:tcPr>
            <w:tcW w:w="6804" w:type="dxa"/>
          </w:tcPr>
          <w:p w14:paraId="4446EC3C" w14:textId="77777777" w:rsidR="004C2242" w:rsidRPr="009F4D35" w:rsidRDefault="004C2242" w:rsidP="0051350B">
            <w:proofErr w:type="gramStart"/>
            <w:r w:rsidRPr="009F4D35">
              <w:t>titolare</w:t>
            </w:r>
            <w:proofErr w:type="gramEnd"/>
            <w:r w:rsidRPr="009F4D35">
              <w:t xml:space="preserve"> dell’impresa </w:t>
            </w:r>
          </w:p>
          <w:p w14:paraId="6FE18998" w14:textId="77777777" w:rsidR="004C2242" w:rsidRPr="009F4D35" w:rsidRDefault="004C2242" w:rsidP="0051350B">
            <w:r w:rsidRPr="009F4D35">
              <w:t>direttore tecnico (se previsto)</w:t>
            </w:r>
          </w:p>
          <w:p w14:paraId="3A687738" w14:textId="77777777" w:rsidR="004C2242" w:rsidRPr="009F4D35" w:rsidRDefault="004C2242" w:rsidP="0051350B">
            <w:proofErr w:type="gramStart"/>
            <w:r w:rsidRPr="009F4D35">
              <w:t>familiari</w:t>
            </w:r>
            <w:proofErr w:type="gramEnd"/>
            <w:r w:rsidRPr="009F4D35">
              <w:t xml:space="preserve"> conviventi dei soggetti di cui ai punti 1 e 2 </w:t>
            </w:r>
          </w:p>
        </w:tc>
      </w:tr>
      <w:tr w:rsidR="004C2242" w:rsidRPr="009F4D35" w14:paraId="6F87BCE5" w14:textId="77777777">
        <w:trPr>
          <w:cantSplit/>
        </w:trPr>
        <w:tc>
          <w:tcPr>
            <w:tcW w:w="3227" w:type="dxa"/>
          </w:tcPr>
          <w:p w14:paraId="5A537A9D" w14:textId="77777777" w:rsidR="004C2242" w:rsidRPr="009F4D35" w:rsidRDefault="004C2242" w:rsidP="0051350B">
            <w:r w:rsidRPr="009F4D35">
              <w:t>Associazioni</w:t>
            </w:r>
          </w:p>
          <w:p w14:paraId="4F93B053" w14:textId="77777777" w:rsidR="004C2242" w:rsidRPr="009F4D35" w:rsidRDefault="004C2242" w:rsidP="0051350B"/>
        </w:tc>
        <w:tc>
          <w:tcPr>
            <w:tcW w:w="6804" w:type="dxa"/>
          </w:tcPr>
          <w:p w14:paraId="6FE05171" w14:textId="77777777" w:rsidR="004C2242" w:rsidRPr="009F4D35" w:rsidRDefault="004C2242" w:rsidP="0051350B">
            <w:r w:rsidRPr="009F4D35">
              <w:t>legali rappresentanti</w:t>
            </w:r>
          </w:p>
          <w:p w14:paraId="0BA14E78" w14:textId="77777777" w:rsidR="004C2242" w:rsidRPr="009F4D35" w:rsidRDefault="004C2242" w:rsidP="0051350B">
            <w:proofErr w:type="gramStart"/>
            <w:r w:rsidRPr="009F4D35">
              <w:t>membri</w:t>
            </w:r>
            <w:proofErr w:type="gramEnd"/>
            <w:r w:rsidRPr="009F4D35">
              <w:t xml:space="preserve"> del collegio dei revisori dei conti o sindacale (se previsti)</w:t>
            </w:r>
          </w:p>
          <w:p w14:paraId="464C1328" w14:textId="77777777" w:rsidR="004C2242" w:rsidRPr="009F4D35" w:rsidRDefault="004C2242" w:rsidP="0051350B">
            <w:proofErr w:type="gramStart"/>
            <w:r w:rsidRPr="009F4D35">
              <w:t>familiari</w:t>
            </w:r>
            <w:proofErr w:type="gramEnd"/>
            <w:r w:rsidRPr="009F4D35">
              <w:t xml:space="preserve"> conviventi dei soggetti di cui al punto 1 e 2</w:t>
            </w:r>
          </w:p>
        </w:tc>
      </w:tr>
      <w:tr w:rsidR="004C2242" w:rsidRPr="009F4D35" w14:paraId="0A1E628D" w14:textId="77777777">
        <w:trPr>
          <w:cantSplit/>
        </w:trPr>
        <w:tc>
          <w:tcPr>
            <w:tcW w:w="3227" w:type="dxa"/>
          </w:tcPr>
          <w:p w14:paraId="45669574" w14:textId="77777777" w:rsidR="004C2242" w:rsidRPr="009F4D35" w:rsidRDefault="004C2242" w:rsidP="0051350B">
            <w:r w:rsidRPr="009F4D35">
              <w:t>Società di capitali o cooperative</w:t>
            </w:r>
          </w:p>
        </w:tc>
        <w:tc>
          <w:tcPr>
            <w:tcW w:w="6804" w:type="dxa"/>
          </w:tcPr>
          <w:p w14:paraId="0B804B26" w14:textId="77777777" w:rsidR="004C2242" w:rsidRPr="009F4D35" w:rsidRDefault="004C2242" w:rsidP="0051350B">
            <w:r w:rsidRPr="009F4D35">
              <w:t xml:space="preserve">legale rappresentante </w:t>
            </w:r>
          </w:p>
          <w:p w14:paraId="53CFB9A2" w14:textId="77777777" w:rsidR="004C2242" w:rsidRPr="009F4D35" w:rsidRDefault="004C2242" w:rsidP="0051350B">
            <w:proofErr w:type="gramStart"/>
            <w:r w:rsidRPr="009F4D35">
              <w:t>amministratori</w:t>
            </w:r>
            <w:proofErr w:type="gramEnd"/>
          </w:p>
          <w:p w14:paraId="63116AF8" w14:textId="77777777" w:rsidR="004C2242" w:rsidRPr="009F4D35" w:rsidRDefault="004C2242" w:rsidP="0051350B">
            <w:r w:rsidRPr="009F4D35">
              <w:t>direttore tecnico (se previsto)</w:t>
            </w:r>
          </w:p>
          <w:p w14:paraId="2E41943F" w14:textId="77777777" w:rsidR="004C2242" w:rsidRPr="009F4D35" w:rsidRDefault="004C2242" w:rsidP="0051350B">
            <w:proofErr w:type="gramStart"/>
            <w:r w:rsidRPr="009F4D35">
              <w:t>membri</w:t>
            </w:r>
            <w:proofErr w:type="gramEnd"/>
            <w:r w:rsidRPr="009F4D35">
              <w:t xml:space="preserve"> del collegio sindacale</w:t>
            </w:r>
          </w:p>
          <w:p w14:paraId="24E0FACC" w14:textId="77777777" w:rsidR="004C2242" w:rsidRPr="009F4D35" w:rsidRDefault="004C2242" w:rsidP="0051350B">
            <w:proofErr w:type="gramStart"/>
            <w:r w:rsidRPr="009F4D35">
              <w:t>socio</w:t>
            </w:r>
            <w:proofErr w:type="gramEnd"/>
            <w:r w:rsidRPr="009F4D35">
              <w:t xml:space="preserve"> di maggioranza (nelle società con un numero di soci pari o inferiore a 4) </w:t>
            </w:r>
          </w:p>
          <w:p w14:paraId="660229A4" w14:textId="77777777" w:rsidR="004C2242" w:rsidRPr="009F4D35" w:rsidRDefault="004C2242" w:rsidP="0051350B">
            <w:proofErr w:type="gramStart"/>
            <w:r w:rsidRPr="009F4D35">
              <w:t>socio</w:t>
            </w:r>
            <w:proofErr w:type="gramEnd"/>
            <w:r w:rsidRPr="009F4D35">
              <w:t xml:space="preserve"> </w:t>
            </w:r>
            <w:r w:rsidR="00D339FE" w:rsidRPr="009F4D35">
              <w:t>(in</w:t>
            </w:r>
            <w:r w:rsidRPr="009F4D35">
              <w:t xml:space="preserve"> caso di società unipersonale)</w:t>
            </w:r>
          </w:p>
          <w:p w14:paraId="7C0467FE" w14:textId="77777777" w:rsidR="004C2242" w:rsidRPr="009F4D35" w:rsidRDefault="004C2242" w:rsidP="0051350B">
            <w:proofErr w:type="gramStart"/>
            <w:r w:rsidRPr="009F4D35">
              <w:t>membri</w:t>
            </w:r>
            <w:proofErr w:type="gramEnd"/>
            <w:r w:rsidRPr="009F4D35">
              <w:t xml:space="preserve"> del collegio sindacale o, nei casi contemplati dall’ art. 2477 del codice civile, al sindaco, </w:t>
            </w:r>
            <w:proofErr w:type="gramStart"/>
            <w:r w:rsidRPr="009F4D35">
              <w:t>nonché</w:t>
            </w:r>
            <w:proofErr w:type="gramEnd"/>
            <w:r w:rsidRPr="009F4D35">
              <w:t xml:space="preserve"> ai soggetti che svolgono i compiti di vigilanza di cui all’art. 6, comma </w:t>
            </w:r>
            <w:proofErr w:type="gramStart"/>
            <w:r w:rsidRPr="009F4D35">
              <w:t>1</w:t>
            </w:r>
            <w:proofErr w:type="gramEnd"/>
            <w:r w:rsidRPr="009F4D35">
              <w:t xml:space="preserve">, lettera b) del </w:t>
            </w:r>
            <w:proofErr w:type="spellStart"/>
            <w:r w:rsidRPr="009F4D35">
              <w:t>D.Lgs</w:t>
            </w:r>
            <w:proofErr w:type="spellEnd"/>
            <w:r w:rsidRPr="009F4D35">
              <w:t xml:space="preserve"> 231/2001;</w:t>
            </w:r>
          </w:p>
          <w:p w14:paraId="50167F4C" w14:textId="77777777" w:rsidR="004C2242" w:rsidRPr="009F4D35" w:rsidRDefault="004C2242" w:rsidP="0051350B">
            <w:proofErr w:type="gramStart"/>
            <w:r w:rsidRPr="009F4D35">
              <w:t>familiari</w:t>
            </w:r>
            <w:proofErr w:type="gramEnd"/>
            <w:r w:rsidRPr="009F4D35">
              <w:t xml:space="preserve"> conviventi dei soggetti di cui ai punti 1-2-3-4-5-6-7 </w:t>
            </w:r>
          </w:p>
        </w:tc>
      </w:tr>
      <w:tr w:rsidR="004C2242" w:rsidRPr="009F4D35" w14:paraId="0D2BFECF" w14:textId="77777777">
        <w:trPr>
          <w:cantSplit/>
        </w:trPr>
        <w:tc>
          <w:tcPr>
            <w:tcW w:w="3227" w:type="dxa"/>
          </w:tcPr>
          <w:p w14:paraId="4AB769D4" w14:textId="77777777" w:rsidR="004C2242" w:rsidRPr="009F4D35" w:rsidRDefault="004C2242" w:rsidP="0051350B">
            <w:r w:rsidRPr="009F4D35">
              <w:t>Società semplice e in nome collettivo</w:t>
            </w:r>
          </w:p>
        </w:tc>
        <w:tc>
          <w:tcPr>
            <w:tcW w:w="6804" w:type="dxa"/>
          </w:tcPr>
          <w:p w14:paraId="7963C31A" w14:textId="77777777" w:rsidR="004C2242" w:rsidRPr="009F4D35" w:rsidRDefault="004C2242" w:rsidP="0051350B">
            <w:proofErr w:type="gramStart"/>
            <w:r w:rsidRPr="009F4D35">
              <w:t>tutti</w:t>
            </w:r>
            <w:proofErr w:type="gramEnd"/>
            <w:r w:rsidRPr="009F4D35">
              <w:t xml:space="preserve"> i soci</w:t>
            </w:r>
          </w:p>
          <w:p w14:paraId="0340BB87" w14:textId="77777777" w:rsidR="004C2242" w:rsidRPr="009F4D35" w:rsidRDefault="004C2242" w:rsidP="0051350B">
            <w:r w:rsidRPr="009F4D35">
              <w:t>direttore tecnico (se previsto)</w:t>
            </w:r>
          </w:p>
          <w:p w14:paraId="6566DFEA" w14:textId="77777777" w:rsidR="004C2242" w:rsidRPr="009F4D35" w:rsidRDefault="004C2242" w:rsidP="0051350B">
            <w:proofErr w:type="gramStart"/>
            <w:r w:rsidRPr="009F4D35">
              <w:t>membri</w:t>
            </w:r>
            <w:proofErr w:type="gramEnd"/>
            <w:r w:rsidRPr="009F4D35">
              <w:t xml:space="preserve"> del collegio sindacale (se previsti)</w:t>
            </w:r>
          </w:p>
          <w:p w14:paraId="36A904DA" w14:textId="77777777" w:rsidR="004C2242" w:rsidRPr="009F4D35" w:rsidRDefault="004C2242" w:rsidP="0051350B">
            <w:proofErr w:type="gramStart"/>
            <w:r w:rsidRPr="009F4D35">
              <w:t>familiari</w:t>
            </w:r>
            <w:proofErr w:type="gramEnd"/>
            <w:r w:rsidRPr="009F4D35">
              <w:t xml:space="preserve">  conviventi dei soggetti di cui ai punti 1,2 e 3</w:t>
            </w:r>
          </w:p>
        </w:tc>
      </w:tr>
      <w:tr w:rsidR="004C2242" w:rsidRPr="009F4D35" w14:paraId="48F9166C" w14:textId="77777777">
        <w:trPr>
          <w:cantSplit/>
        </w:trPr>
        <w:tc>
          <w:tcPr>
            <w:tcW w:w="3227" w:type="dxa"/>
          </w:tcPr>
          <w:p w14:paraId="6BDAF5FB" w14:textId="77777777" w:rsidR="004C2242" w:rsidRPr="009F4D35" w:rsidRDefault="004C2242" w:rsidP="0051350B">
            <w:r w:rsidRPr="009F4D35">
              <w:t>Società in accomandita semplice</w:t>
            </w:r>
          </w:p>
        </w:tc>
        <w:tc>
          <w:tcPr>
            <w:tcW w:w="6804" w:type="dxa"/>
          </w:tcPr>
          <w:p w14:paraId="4A1B9385" w14:textId="77777777" w:rsidR="004C2242" w:rsidRPr="009F4D35" w:rsidRDefault="004C2242" w:rsidP="0051350B">
            <w:r w:rsidRPr="009F4D35">
              <w:t>soci accomandatari</w:t>
            </w:r>
          </w:p>
          <w:p w14:paraId="1EF7408B" w14:textId="77777777" w:rsidR="004C2242" w:rsidRPr="009F4D35" w:rsidRDefault="004C2242" w:rsidP="0051350B">
            <w:r w:rsidRPr="009F4D35">
              <w:t>direttore tecnico (se previsto)</w:t>
            </w:r>
          </w:p>
          <w:p w14:paraId="0E73C534" w14:textId="77777777" w:rsidR="004C2242" w:rsidRPr="009F4D35" w:rsidRDefault="004C2242" w:rsidP="0051350B">
            <w:proofErr w:type="gramStart"/>
            <w:r w:rsidRPr="009F4D35">
              <w:t>membri</w:t>
            </w:r>
            <w:proofErr w:type="gramEnd"/>
            <w:r w:rsidRPr="009F4D35">
              <w:t xml:space="preserve"> del collegio sindacale (se previsti)</w:t>
            </w:r>
          </w:p>
          <w:p w14:paraId="0A6111EB" w14:textId="77777777" w:rsidR="004C2242" w:rsidRPr="009F4D35" w:rsidRDefault="004C2242" w:rsidP="0051350B">
            <w:proofErr w:type="gramStart"/>
            <w:r w:rsidRPr="009F4D35">
              <w:t>familiari</w:t>
            </w:r>
            <w:proofErr w:type="gramEnd"/>
            <w:r w:rsidRPr="009F4D35">
              <w:t xml:space="preserve"> conviventi dei soggetti di cui ai punti 1,2 e 3</w:t>
            </w:r>
          </w:p>
        </w:tc>
      </w:tr>
      <w:tr w:rsidR="004C2242" w:rsidRPr="009F4D35" w14:paraId="5CB96980" w14:textId="77777777">
        <w:trPr>
          <w:cantSplit/>
          <w:trHeight w:val="1198"/>
        </w:trPr>
        <w:tc>
          <w:tcPr>
            <w:tcW w:w="3227" w:type="dxa"/>
          </w:tcPr>
          <w:p w14:paraId="16DE13F7" w14:textId="77777777" w:rsidR="004C2242" w:rsidRPr="009F4D35" w:rsidRDefault="004C2242" w:rsidP="0051350B">
            <w:r w:rsidRPr="009F4D35">
              <w:t>Società estere con sede secondaria in Italia</w:t>
            </w:r>
          </w:p>
        </w:tc>
        <w:tc>
          <w:tcPr>
            <w:tcW w:w="6804" w:type="dxa"/>
          </w:tcPr>
          <w:p w14:paraId="60B09F54" w14:textId="77777777" w:rsidR="004C2242" w:rsidRPr="009F4D35" w:rsidRDefault="004C2242" w:rsidP="0051350B">
            <w:proofErr w:type="gramStart"/>
            <w:r w:rsidRPr="009F4D35">
              <w:t>coloro</w:t>
            </w:r>
            <w:proofErr w:type="gramEnd"/>
            <w:r w:rsidRPr="009F4D35">
              <w:t xml:space="preserve"> che le rappresentano stabilmente in Italia</w:t>
            </w:r>
          </w:p>
          <w:p w14:paraId="72DD46FC" w14:textId="77777777" w:rsidR="004C2242" w:rsidRPr="009F4D35" w:rsidRDefault="004C2242" w:rsidP="0051350B">
            <w:r w:rsidRPr="009F4D35">
              <w:t>direttore tecnico (se previsto)</w:t>
            </w:r>
          </w:p>
          <w:p w14:paraId="2DF919D9" w14:textId="77777777" w:rsidR="004C2242" w:rsidRPr="009F4D35" w:rsidRDefault="004C2242" w:rsidP="0051350B">
            <w:proofErr w:type="gramStart"/>
            <w:r w:rsidRPr="009F4D35">
              <w:t>membri</w:t>
            </w:r>
            <w:proofErr w:type="gramEnd"/>
            <w:r w:rsidRPr="009F4D35">
              <w:t xml:space="preserve"> del collegio sindacale (se previsti)</w:t>
            </w:r>
          </w:p>
          <w:p w14:paraId="48616DAD" w14:textId="77777777" w:rsidR="004C2242" w:rsidRPr="009F4D35" w:rsidRDefault="004C2242" w:rsidP="0051350B">
            <w:proofErr w:type="gramStart"/>
            <w:r w:rsidRPr="009F4D35">
              <w:t>familiari</w:t>
            </w:r>
            <w:proofErr w:type="gramEnd"/>
            <w:r w:rsidRPr="009F4D35">
              <w:t xml:space="preserve">  conviventi dei soggetti di cui ai punti 1, 2 e 3</w:t>
            </w:r>
          </w:p>
        </w:tc>
      </w:tr>
      <w:tr w:rsidR="004C2242" w:rsidRPr="009F4D35" w14:paraId="1D3307B0" w14:textId="77777777">
        <w:trPr>
          <w:cantSplit/>
          <w:trHeight w:val="1198"/>
        </w:trPr>
        <w:tc>
          <w:tcPr>
            <w:tcW w:w="3227" w:type="dxa"/>
          </w:tcPr>
          <w:p w14:paraId="501143AB" w14:textId="77777777" w:rsidR="004C2242" w:rsidRPr="009F4D35" w:rsidRDefault="004C2242" w:rsidP="0051350B">
            <w:r w:rsidRPr="009F4D35">
              <w:t>Società estere</w:t>
            </w:r>
            <w:proofErr w:type="gramStart"/>
            <w:r w:rsidRPr="009F4D35">
              <w:t xml:space="preserve">  </w:t>
            </w:r>
            <w:proofErr w:type="gramEnd"/>
            <w:r w:rsidRPr="009F4D35">
              <w:t>prive di sede secondaria  con rappresentanza stabile in Italia</w:t>
            </w:r>
          </w:p>
        </w:tc>
        <w:tc>
          <w:tcPr>
            <w:tcW w:w="6804" w:type="dxa"/>
          </w:tcPr>
          <w:p w14:paraId="415DCDBD" w14:textId="77777777" w:rsidR="004C2242" w:rsidRPr="009F4D35" w:rsidRDefault="004C2242" w:rsidP="0051350B">
            <w:proofErr w:type="gramStart"/>
            <w:r w:rsidRPr="009F4D35">
              <w:t>coloro</w:t>
            </w:r>
            <w:proofErr w:type="gramEnd"/>
            <w:r w:rsidRPr="009F4D35">
              <w:t xml:space="preserve"> che esercitano poteri di amministrazione, rappresentanza o direzione dell’impresa</w:t>
            </w:r>
          </w:p>
          <w:p w14:paraId="46AAA49A" w14:textId="77777777" w:rsidR="004C2242" w:rsidRPr="009F4D35" w:rsidRDefault="004C2242" w:rsidP="0051350B">
            <w:proofErr w:type="gramStart"/>
            <w:r w:rsidRPr="009F4D35">
              <w:t>membri</w:t>
            </w:r>
            <w:proofErr w:type="gramEnd"/>
            <w:r w:rsidRPr="009F4D35">
              <w:t xml:space="preserve"> del collegio sindacale (se previsto)</w:t>
            </w:r>
          </w:p>
          <w:p w14:paraId="1B7972BA" w14:textId="77777777" w:rsidR="004C2242" w:rsidRPr="009F4D35" w:rsidRDefault="004C2242" w:rsidP="0051350B">
            <w:proofErr w:type="gramStart"/>
            <w:r w:rsidRPr="009F4D35">
              <w:t>familiari</w:t>
            </w:r>
            <w:proofErr w:type="gramEnd"/>
            <w:r w:rsidRPr="009F4D35">
              <w:t xml:space="preserve"> conviventi dei soggetti di cui al punto 1 e 2</w:t>
            </w:r>
          </w:p>
        </w:tc>
      </w:tr>
      <w:tr w:rsidR="004C2242" w:rsidRPr="009F4D35" w14:paraId="4026145A" w14:textId="77777777">
        <w:trPr>
          <w:cantSplit/>
          <w:trHeight w:val="1198"/>
        </w:trPr>
        <w:tc>
          <w:tcPr>
            <w:tcW w:w="3227" w:type="dxa"/>
          </w:tcPr>
          <w:p w14:paraId="49BAB4AB" w14:textId="77777777" w:rsidR="004C2242" w:rsidRPr="009F4D35" w:rsidRDefault="004C2242" w:rsidP="0051350B">
            <w:r w:rsidRPr="009F4D35">
              <w:lastRenderedPageBreak/>
              <w:t>Società personali (oltre a quanto espressamente previsto per le società in nome collettivo e accomandita semplice</w:t>
            </w:r>
            <w:proofErr w:type="gramStart"/>
            <w:r w:rsidRPr="009F4D35">
              <w:t>)</w:t>
            </w:r>
            <w:proofErr w:type="gramEnd"/>
          </w:p>
        </w:tc>
        <w:tc>
          <w:tcPr>
            <w:tcW w:w="6804" w:type="dxa"/>
          </w:tcPr>
          <w:p w14:paraId="1AB1D3C6" w14:textId="77777777" w:rsidR="004C2242" w:rsidRPr="009F4D35" w:rsidRDefault="004C2242" w:rsidP="0051350B">
            <w:proofErr w:type="gramStart"/>
            <w:r w:rsidRPr="009F4D35">
              <w:t>soci</w:t>
            </w:r>
            <w:proofErr w:type="gramEnd"/>
            <w:r w:rsidRPr="009F4D35">
              <w:t xml:space="preserve"> persone fisiche delle società personali o di capitali che sono socie della società personale esaminata</w:t>
            </w:r>
          </w:p>
          <w:p w14:paraId="331609A1" w14:textId="77777777" w:rsidR="004C2242" w:rsidRPr="009F4D35" w:rsidRDefault="004C2242" w:rsidP="0051350B">
            <w:r w:rsidRPr="009F4D35">
              <w:t>direttore tecnico (se previsto)</w:t>
            </w:r>
          </w:p>
          <w:p w14:paraId="6F7C2FE4" w14:textId="77777777" w:rsidR="004C2242" w:rsidRPr="009F4D35" w:rsidRDefault="004C2242" w:rsidP="0051350B">
            <w:proofErr w:type="gramStart"/>
            <w:r w:rsidRPr="009F4D35">
              <w:t>membri</w:t>
            </w:r>
            <w:proofErr w:type="gramEnd"/>
            <w:r w:rsidRPr="009F4D35">
              <w:t xml:space="preserve"> del collegio sindacale (se previsti)</w:t>
            </w:r>
          </w:p>
          <w:p w14:paraId="0A4625D5" w14:textId="77777777" w:rsidR="004C2242" w:rsidRPr="009F4D35" w:rsidRDefault="004C2242" w:rsidP="0051350B">
            <w:proofErr w:type="gramStart"/>
            <w:r w:rsidRPr="009F4D35">
              <w:t>familiari</w:t>
            </w:r>
            <w:proofErr w:type="gramEnd"/>
            <w:r w:rsidRPr="009F4D35">
              <w:t xml:space="preserve"> conviventi dei soggetti di cui ai punti 1,2 e 3</w:t>
            </w:r>
          </w:p>
        </w:tc>
      </w:tr>
      <w:tr w:rsidR="004C2242" w:rsidRPr="009F4D35" w14:paraId="2490B14E" w14:textId="77777777">
        <w:trPr>
          <w:cantSplit/>
          <w:trHeight w:val="693"/>
        </w:trPr>
        <w:tc>
          <w:tcPr>
            <w:tcW w:w="3227" w:type="dxa"/>
          </w:tcPr>
          <w:p w14:paraId="0FE78E79" w14:textId="77777777" w:rsidR="004C2242" w:rsidRPr="009F4D35" w:rsidRDefault="004C2242" w:rsidP="0051350B">
            <w:proofErr w:type="gramStart"/>
            <w:r w:rsidRPr="009F4D35">
              <w:t xml:space="preserve">Società di capitali anche consortili, per le società cooperative di consorzi cooperativi, per i consorzi con attività esterna </w:t>
            </w:r>
            <w:proofErr w:type="gramEnd"/>
          </w:p>
        </w:tc>
        <w:tc>
          <w:tcPr>
            <w:tcW w:w="6804" w:type="dxa"/>
          </w:tcPr>
          <w:p w14:paraId="41518043" w14:textId="77777777" w:rsidR="004C2242" w:rsidRPr="009F4D35" w:rsidRDefault="004C2242" w:rsidP="0051350B">
            <w:r w:rsidRPr="009F4D35">
              <w:t>legale rappresentante</w:t>
            </w:r>
          </w:p>
          <w:p w14:paraId="6EB26F0A" w14:textId="77777777" w:rsidR="004C2242" w:rsidRPr="009F4D35" w:rsidRDefault="004C2242" w:rsidP="0051350B">
            <w:proofErr w:type="gramStart"/>
            <w:r w:rsidRPr="009F4D35">
              <w:t>componenti</w:t>
            </w:r>
            <w:proofErr w:type="gramEnd"/>
            <w:r w:rsidRPr="009F4D35">
              <w:t xml:space="preserve"> organo di amministrazione</w:t>
            </w:r>
          </w:p>
          <w:p w14:paraId="4E5AD7A1" w14:textId="77777777" w:rsidR="004C2242" w:rsidRPr="009F4D35" w:rsidRDefault="004C2242" w:rsidP="0051350B">
            <w:r w:rsidRPr="009F4D35">
              <w:t>direttore tecnico (se previsto)</w:t>
            </w:r>
          </w:p>
          <w:p w14:paraId="0E0F2537" w14:textId="77777777" w:rsidR="004C2242" w:rsidRPr="009F4D35" w:rsidRDefault="004C2242" w:rsidP="0051350B">
            <w:proofErr w:type="gramStart"/>
            <w:r w:rsidRPr="009F4D35">
              <w:t>membri</w:t>
            </w:r>
            <w:proofErr w:type="gramEnd"/>
            <w:r w:rsidRPr="009F4D35">
              <w:t xml:space="preserve"> del collegio sindacale (se previsti)</w:t>
            </w:r>
          </w:p>
          <w:p w14:paraId="76136DC4" w14:textId="77777777" w:rsidR="004C2242" w:rsidRPr="009F4D35" w:rsidRDefault="004C2242" w:rsidP="0051350B">
            <w:proofErr w:type="gramStart"/>
            <w:r w:rsidRPr="009F4D35">
              <w:t>ciascuno</w:t>
            </w:r>
            <w:proofErr w:type="gramEnd"/>
            <w:r w:rsidRPr="009F4D35">
              <w:t xml:space="preserve"> dei consorziati che nei consorzi e nelle società consortili detenga una partecipazione superiore al 10 % oppure detenga una partecipazione inferiore al 10 % e che abbia stipulato un patto parasociale riferibile a una partecipazione pari o superiore al 10 %, ed ai soci o consorziati per conto dei quali le società consortili o i consorzi operino in modo esclusivo nei confronti della pubblica amministrazione;</w:t>
            </w:r>
          </w:p>
          <w:p w14:paraId="626700A5" w14:textId="77777777" w:rsidR="004C2242" w:rsidRPr="009F4D35" w:rsidRDefault="004C2242" w:rsidP="0051350B">
            <w:proofErr w:type="gramStart"/>
            <w:r w:rsidRPr="009F4D35">
              <w:t>familiari</w:t>
            </w:r>
            <w:proofErr w:type="gramEnd"/>
            <w:r w:rsidRPr="009F4D35">
              <w:t xml:space="preserve"> conviventi dei soggetti di cui ai punti 1,2,3,4 e 5</w:t>
            </w:r>
          </w:p>
        </w:tc>
      </w:tr>
      <w:tr w:rsidR="004C2242" w:rsidRPr="009F4D35" w14:paraId="012A218E" w14:textId="77777777">
        <w:trPr>
          <w:cantSplit/>
          <w:trHeight w:val="1198"/>
        </w:trPr>
        <w:tc>
          <w:tcPr>
            <w:tcW w:w="3227" w:type="dxa"/>
          </w:tcPr>
          <w:p w14:paraId="5DEEBE5F" w14:textId="77777777" w:rsidR="004C2242" w:rsidRPr="009F4D35" w:rsidRDefault="004C2242" w:rsidP="0051350B">
            <w:r w:rsidRPr="009F4D35">
              <w:t xml:space="preserve">Consorzi ex art. 2602 c.c. non </w:t>
            </w:r>
            <w:proofErr w:type="gramStart"/>
            <w:r w:rsidRPr="009F4D35">
              <w:t>aventi attività esterna</w:t>
            </w:r>
            <w:proofErr w:type="gramEnd"/>
            <w:r w:rsidRPr="009F4D35">
              <w:t xml:space="preserve"> e per i gruppi europei di interesse economico</w:t>
            </w:r>
          </w:p>
        </w:tc>
        <w:tc>
          <w:tcPr>
            <w:tcW w:w="6804" w:type="dxa"/>
          </w:tcPr>
          <w:p w14:paraId="2B0A35D4" w14:textId="77777777" w:rsidR="004C2242" w:rsidRPr="009F4D35" w:rsidRDefault="004C2242" w:rsidP="0051350B">
            <w:r w:rsidRPr="009F4D35">
              <w:t>legale rappresentante</w:t>
            </w:r>
          </w:p>
          <w:p w14:paraId="41BFCE66" w14:textId="77777777" w:rsidR="004C2242" w:rsidRPr="009F4D35" w:rsidRDefault="004C2242" w:rsidP="0051350B">
            <w:proofErr w:type="gramStart"/>
            <w:r w:rsidRPr="009F4D35">
              <w:t>eventuali</w:t>
            </w:r>
            <w:proofErr w:type="gramEnd"/>
            <w:r w:rsidRPr="009F4D35">
              <w:t xml:space="preserve"> componenti dell’organo di amministrazione</w:t>
            </w:r>
          </w:p>
          <w:p w14:paraId="765DE45C" w14:textId="77777777" w:rsidR="004C2242" w:rsidRPr="009F4D35" w:rsidRDefault="004C2242" w:rsidP="0051350B">
            <w:r w:rsidRPr="009F4D35">
              <w:t>direttore tecnico (se previsto)</w:t>
            </w:r>
          </w:p>
          <w:p w14:paraId="0B0E9E4D" w14:textId="77777777" w:rsidR="004C2242" w:rsidRPr="009F4D35" w:rsidRDefault="004C2242" w:rsidP="0051350B">
            <w:proofErr w:type="gramStart"/>
            <w:r w:rsidRPr="009F4D35">
              <w:t>imprenditori</w:t>
            </w:r>
            <w:proofErr w:type="gramEnd"/>
            <w:r w:rsidRPr="009F4D35">
              <w:t xml:space="preserve"> e società consorziate (e relativi legale rappresentante ed eventuali componenti dell’organo di amministrazione)</w:t>
            </w:r>
          </w:p>
          <w:p w14:paraId="4ADBB3A2" w14:textId="77777777" w:rsidR="004C2242" w:rsidRPr="009F4D35" w:rsidRDefault="004C2242" w:rsidP="0051350B">
            <w:proofErr w:type="gramStart"/>
            <w:r w:rsidRPr="009F4D35">
              <w:t>membri</w:t>
            </w:r>
            <w:proofErr w:type="gramEnd"/>
            <w:r w:rsidRPr="009F4D35">
              <w:t xml:space="preserve"> del collegio sindacale (se previsti)</w:t>
            </w:r>
          </w:p>
          <w:p w14:paraId="69872883" w14:textId="77777777" w:rsidR="004C2242" w:rsidRPr="009F4D35" w:rsidRDefault="004C2242" w:rsidP="0051350B">
            <w:proofErr w:type="gramStart"/>
            <w:r w:rsidRPr="009F4D35">
              <w:t>familiari</w:t>
            </w:r>
            <w:proofErr w:type="gramEnd"/>
            <w:r w:rsidRPr="009F4D35">
              <w:t xml:space="preserve"> conviventi dei soggetti di cui ai punti 1,2,3,4 e 5</w:t>
            </w:r>
          </w:p>
        </w:tc>
      </w:tr>
    </w:tbl>
    <w:p w14:paraId="4855F0A5" w14:textId="77777777" w:rsidR="004C2242" w:rsidRPr="009F4D35" w:rsidRDefault="004C2242" w:rsidP="0051350B"/>
    <w:p w14:paraId="23FDBC4A" w14:textId="77777777" w:rsidR="004C2242" w:rsidRPr="009F4D35" w:rsidRDefault="004C2242" w:rsidP="0051350B">
      <w:pPr>
        <w:suppressAutoHyphens w:val="0"/>
        <w:jc w:val="left"/>
      </w:pPr>
      <w:r w:rsidRPr="009F4D35">
        <w:br w:type="page"/>
      </w:r>
    </w:p>
    <w:p w14:paraId="582D39B9" w14:textId="77777777" w:rsidR="004C2242" w:rsidRPr="009F4D35" w:rsidRDefault="004C2242" w:rsidP="0051350B">
      <w:pPr>
        <w:rPr>
          <w:b/>
          <w:bCs/>
          <w:lang w:eastAsia="en-US"/>
        </w:rPr>
      </w:pPr>
      <w:r w:rsidRPr="009F4D35">
        <w:rPr>
          <w:b/>
          <w:bCs/>
          <w:lang w:eastAsia="en-US"/>
        </w:rPr>
        <w:lastRenderedPageBreak/>
        <w:t xml:space="preserve">Modello </w:t>
      </w:r>
      <w:proofErr w:type="gramStart"/>
      <w:r w:rsidRPr="009F4D35">
        <w:rPr>
          <w:b/>
          <w:bCs/>
          <w:lang w:eastAsia="en-US"/>
        </w:rPr>
        <w:t>7</w:t>
      </w:r>
      <w:proofErr w:type="gramEnd"/>
    </w:p>
    <w:p w14:paraId="5A0C5C0D" w14:textId="77777777" w:rsidR="004C2242" w:rsidRPr="009F4D35" w:rsidRDefault="004C2242" w:rsidP="0051350B">
      <w:pPr>
        <w:rPr>
          <w:b/>
          <w:bCs/>
          <w:lang w:eastAsia="en-US"/>
        </w:rPr>
      </w:pPr>
    </w:p>
    <w:p w14:paraId="27344381" w14:textId="77777777" w:rsidR="004C2242" w:rsidRPr="009F4D35" w:rsidRDefault="004C2242" w:rsidP="0051350B">
      <w:pPr>
        <w:rPr>
          <w:i/>
          <w:iCs/>
        </w:rPr>
      </w:pPr>
      <w:r w:rsidRPr="009F4D35">
        <w:rPr>
          <w:i/>
          <w:iCs/>
        </w:rPr>
        <w:t>Dichiarazione sostitutiva relativa alla condizione di essere impresa di dimensione micro o piccola in base al Reg. (UE) n. 702/</w:t>
      </w:r>
      <w:proofErr w:type="gramStart"/>
      <w:r w:rsidRPr="009F4D35">
        <w:rPr>
          <w:i/>
          <w:iCs/>
        </w:rPr>
        <w:t>2014</w:t>
      </w:r>
      <w:proofErr w:type="gramEnd"/>
    </w:p>
    <w:p w14:paraId="1B0E6B1B" w14:textId="77777777" w:rsidR="004C2242" w:rsidRPr="009F4D35" w:rsidRDefault="004C2242" w:rsidP="0051350B"/>
    <w:p w14:paraId="132FA9FA" w14:textId="77777777" w:rsidR="004C2242" w:rsidRPr="009F4D35" w:rsidRDefault="004C2242" w:rsidP="0051350B">
      <w:pPr>
        <w:jc w:val="center"/>
      </w:pPr>
      <w:r w:rsidRPr="009F4D35">
        <w:rPr>
          <w:b/>
          <w:bCs/>
        </w:rPr>
        <w:t>DICHIARAZIONE SOSTITUTIVA PARAMETRI DIMENSIONALI E DE MINIMIS</w:t>
      </w:r>
    </w:p>
    <w:p w14:paraId="26989405" w14:textId="77777777" w:rsidR="004C2242" w:rsidRPr="009F4D35" w:rsidRDefault="004C2242" w:rsidP="0051350B">
      <w:pPr>
        <w:jc w:val="center"/>
      </w:pPr>
      <w:proofErr w:type="gramStart"/>
      <w:r w:rsidRPr="009F4D35">
        <w:t>(Testo unico delle disposizioni legislative e regolamentari in materia di documentazione amministrativa, DPR n. 445/2000)</w:t>
      </w:r>
      <w:proofErr w:type="gramEnd"/>
    </w:p>
    <w:p w14:paraId="46734022" w14:textId="77777777" w:rsidR="004C2242" w:rsidRPr="009F4D35" w:rsidRDefault="004C2242" w:rsidP="0051350B">
      <w:pPr>
        <w:rPr>
          <w:b/>
          <w:bCs/>
        </w:rPr>
      </w:pPr>
    </w:p>
    <w:tbl>
      <w:tblPr>
        <w:tblW w:w="0" w:type="auto"/>
        <w:tblLook w:val="00A0" w:firstRow="1" w:lastRow="0" w:firstColumn="1" w:lastColumn="0" w:noHBand="0" w:noVBand="0"/>
      </w:tblPr>
      <w:tblGrid>
        <w:gridCol w:w="1252"/>
        <w:gridCol w:w="8602"/>
      </w:tblGrid>
      <w:tr w:rsidR="004C2242" w:rsidRPr="009F4D35" w14:paraId="559DDFFE" w14:textId="77777777">
        <w:tc>
          <w:tcPr>
            <w:tcW w:w="1089" w:type="dxa"/>
          </w:tcPr>
          <w:p w14:paraId="4E703AA8" w14:textId="77777777" w:rsidR="004C2242" w:rsidRPr="009F4D35" w:rsidRDefault="004C2242" w:rsidP="0051350B">
            <w:pPr>
              <w:rPr>
                <w:lang w:eastAsia="en-US"/>
              </w:rPr>
            </w:pPr>
            <w:r w:rsidRPr="009F4D35">
              <w:rPr>
                <w:lang w:eastAsia="en-US"/>
              </w:rPr>
              <w:t>OGGETTO:</w:t>
            </w:r>
          </w:p>
        </w:tc>
        <w:tc>
          <w:tcPr>
            <w:tcW w:w="8765" w:type="dxa"/>
          </w:tcPr>
          <w:p w14:paraId="428724DC" w14:textId="77777777" w:rsidR="004C2242" w:rsidRPr="009F4D35" w:rsidRDefault="004C2242" w:rsidP="0051350B">
            <w:pPr>
              <w:rPr>
                <w:lang w:eastAsia="en-US"/>
              </w:rPr>
            </w:pPr>
            <w:proofErr w:type="gramStart"/>
            <w:r w:rsidRPr="009F4D35">
              <w:rPr>
                <w:lang w:eastAsia="en-US"/>
              </w:rPr>
              <w:t xml:space="preserve">PSR 2014-2020 – GAL ISOLA SALENTO SCARL – INTERVENTO </w:t>
            </w:r>
            <w:r w:rsidRPr="009F4D35">
              <w:t>19.2.2.1 “STANZE DEL SALENTO DI MEZZO”</w:t>
            </w:r>
            <w:r w:rsidRPr="009F4D35">
              <w:rPr>
                <w:lang w:eastAsia="en-US"/>
              </w:rPr>
              <w:t xml:space="preserve"> </w:t>
            </w:r>
            <w:proofErr w:type="gramEnd"/>
          </w:p>
        </w:tc>
      </w:tr>
    </w:tbl>
    <w:p w14:paraId="24A6E579" w14:textId="77777777" w:rsidR="004C2242" w:rsidRPr="009F4D35" w:rsidRDefault="004C2242" w:rsidP="0051350B"/>
    <w:p w14:paraId="31BE1066" w14:textId="77777777" w:rsidR="004C2242" w:rsidRPr="009F4D35" w:rsidRDefault="004C2242" w:rsidP="0051350B">
      <w:r w:rsidRPr="009F4D35">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9F4D35">
        <w:t>Prov</w:t>
      </w:r>
      <w:proofErr w:type="spellEnd"/>
      <w:r w:rsidRPr="009F4D35">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 CUAA ______________, Email __________, PEC ___________, consapevole delle sanzioni penali in caso di dichiarazioni false e della conseguente decadenza dai benefici eventualmente conseguiti (ai sensi degli artt. 75 e 76 D.P.R. 445/2000) sotto la propria responsabilità </w:t>
      </w:r>
    </w:p>
    <w:p w14:paraId="6387F0CB" w14:textId="77777777" w:rsidR="004C2242" w:rsidRPr="009F4D35" w:rsidRDefault="004C2242" w:rsidP="0051350B"/>
    <w:p w14:paraId="712D907B" w14:textId="77777777" w:rsidR="004C2242" w:rsidRPr="009F4D35" w:rsidRDefault="004C2242" w:rsidP="0051350B">
      <w:pPr>
        <w:jc w:val="center"/>
        <w:rPr>
          <w:b/>
          <w:bCs/>
        </w:rPr>
      </w:pPr>
      <w:r w:rsidRPr="009F4D35">
        <w:rPr>
          <w:b/>
          <w:bCs/>
        </w:rPr>
        <w:t>DICHIARA</w:t>
      </w:r>
    </w:p>
    <w:p w14:paraId="7C0CBEBC" w14:textId="77777777" w:rsidR="004C2242" w:rsidRPr="009F4D35" w:rsidRDefault="004C2242" w:rsidP="0051350B">
      <w:pPr>
        <w:rPr>
          <w:b/>
          <w:bCs/>
        </w:rPr>
      </w:pPr>
      <w:r w:rsidRPr="009F4D35">
        <w:rPr>
          <w:b/>
          <w:bCs/>
        </w:rPr>
        <w:t xml:space="preserve"> </w:t>
      </w:r>
    </w:p>
    <w:p w14:paraId="0FFE1C79" w14:textId="77777777" w:rsidR="004C2242" w:rsidRPr="009F4D35" w:rsidRDefault="004C2242" w:rsidP="0080017E">
      <w:pPr>
        <w:pStyle w:val="ListParagraph"/>
        <w:numPr>
          <w:ilvl w:val="0"/>
          <w:numId w:val="33"/>
        </w:numPr>
        <w:suppressAutoHyphens/>
        <w:spacing w:after="0" w:line="240" w:lineRule="auto"/>
        <w:ind w:left="567" w:hanging="567"/>
        <w:contextualSpacing w:val="0"/>
        <w:jc w:val="both"/>
        <w:rPr>
          <w:b/>
          <w:bCs/>
          <w:sz w:val="24"/>
          <w:szCs w:val="24"/>
        </w:rPr>
      </w:pPr>
      <w:proofErr w:type="gramStart"/>
      <w:r w:rsidRPr="009F4D35">
        <w:rPr>
          <w:sz w:val="24"/>
          <w:szCs w:val="24"/>
        </w:rPr>
        <w:t>di</w:t>
      </w:r>
      <w:proofErr w:type="gramEnd"/>
      <w:r w:rsidRPr="009F4D35">
        <w:rPr>
          <w:sz w:val="24"/>
          <w:szCs w:val="24"/>
        </w:rPr>
        <w:t xml:space="preserve"> essere a conoscenza delle disposizioni previste nel </w:t>
      </w:r>
      <w:r w:rsidRPr="009F4D35">
        <w:rPr>
          <w:b/>
          <w:bCs/>
          <w:sz w:val="24"/>
          <w:szCs w:val="24"/>
        </w:rPr>
        <w:t>Decreto del Ministero delle Attività Produttive 18 aprile 2005: “Adeguamento alla disciplina comunitaria dei criteri di individuazione di piccole e medie imprese” (G.U. 12 ottobre 2005 – in recepimento della Raccomandazione 2003/361/CE);</w:t>
      </w:r>
    </w:p>
    <w:p w14:paraId="22971045" w14:textId="77777777" w:rsidR="004C2242" w:rsidRPr="009F4D35" w:rsidRDefault="004C2242" w:rsidP="0080017E">
      <w:pPr>
        <w:pStyle w:val="ListParagraph"/>
        <w:numPr>
          <w:ilvl w:val="0"/>
          <w:numId w:val="33"/>
        </w:numPr>
        <w:suppressAutoHyphens/>
        <w:spacing w:after="0" w:line="240" w:lineRule="auto"/>
        <w:ind w:left="567" w:hanging="567"/>
        <w:contextualSpacing w:val="0"/>
        <w:jc w:val="both"/>
        <w:rPr>
          <w:sz w:val="24"/>
          <w:szCs w:val="24"/>
        </w:rPr>
      </w:pPr>
      <w:proofErr w:type="gramStart"/>
      <w:r w:rsidRPr="009F4D35">
        <w:rPr>
          <w:sz w:val="24"/>
          <w:szCs w:val="24"/>
        </w:rPr>
        <w:t>di</w:t>
      </w:r>
      <w:proofErr w:type="gramEnd"/>
      <w:r w:rsidRPr="009F4D35">
        <w:rPr>
          <w:sz w:val="24"/>
          <w:szCs w:val="24"/>
        </w:rPr>
        <w:t xml:space="preserve"> essere a conoscenza del Reg. (UE) n. 702/2014;</w:t>
      </w:r>
    </w:p>
    <w:p w14:paraId="1857F764" w14:textId="77777777" w:rsidR="004C2242" w:rsidRPr="009F4D35" w:rsidRDefault="004C2242" w:rsidP="0080017E">
      <w:pPr>
        <w:pStyle w:val="ListParagraph"/>
        <w:numPr>
          <w:ilvl w:val="0"/>
          <w:numId w:val="33"/>
        </w:numPr>
        <w:suppressAutoHyphens/>
        <w:spacing w:after="0" w:line="240" w:lineRule="auto"/>
        <w:ind w:left="567" w:hanging="567"/>
        <w:contextualSpacing w:val="0"/>
        <w:jc w:val="both"/>
        <w:rPr>
          <w:sz w:val="24"/>
          <w:szCs w:val="24"/>
        </w:rPr>
      </w:pPr>
      <w:proofErr w:type="gramStart"/>
      <w:r w:rsidRPr="009F4D35">
        <w:rPr>
          <w:sz w:val="24"/>
          <w:szCs w:val="24"/>
        </w:rPr>
        <w:t>di</w:t>
      </w:r>
      <w:proofErr w:type="gramEnd"/>
      <w:r w:rsidRPr="009F4D35">
        <w:rPr>
          <w:sz w:val="24"/>
          <w:szCs w:val="24"/>
        </w:rPr>
        <w:t xml:space="preserve"> essere a conoscenza che l’avviso dell’intervento in oggetto è riservato ai beneficiari che per dimensione rientrano nella definizione di micro o piccola impresa;</w:t>
      </w:r>
    </w:p>
    <w:p w14:paraId="01BA8662" w14:textId="77777777" w:rsidR="004C2242" w:rsidRPr="009F4D35" w:rsidRDefault="004C2242" w:rsidP="0080017E">
      <w:pPr>
        <w:pStyle w:val="ListParagraph"/>
        <w:numPr>
          <w:ilvl w:val="0"/>
          <w:numId w:val="33"/>
        </w:numPr>
        <w:suppressAutoHyphens/>
        <w:spacing w:after="0" w:line="240" w:lineRule="auto"/>
        <w:ind w:left="567" w:hanging="567"/>
        <w:contextualSpacing w:val="0"/>
        <w:jc w:val="both"/>
        <w:rPr>
          <w:sz w:val="24"/>
          <w:szCs w:val="24"/>
        </w:rPr>
      </w:pPr>
      <w:proofErr w:type="gramStart"/>
      <w:r w:rsidRPr="009F4D35">
        <w:rPr>
          <w:sz w:val="24"/>
          <w:szCs w:val="24"/>
        </w:rPr>
        <w:t>di</w:t>
      </w:r>
      <w:proofErr w:type="gramEnd"/>
      <w:r w:rsidRPr="009F4D35">
        <w:rPr>
          <w:sz w:val="24"/>
          <w:szCs w:val="24"/>
        </w:rPr>
        <w:t xml:space="preserve"> avere i requisiti della categoria di: </w:t>
      </w:r>
      <w:r w:rsidRPr="009F4D35">
        <w:rPr>
          <w:sz w:val="24"/>
          <w:szCs w:val="24"/>
        </w:rPr>
        <w:fldChar w:fldCharType="begin">
          <w:ffData>
            <w:name w:val="Control0"/>
            <w:enabled/>
            <w:calcOnExit w:val="0"/>
            <w:checkBox>
              <w:sizeAuto/>
              <w:default w:val="0"/>
              <w:checked w:val="0"/>
            </w:checkBox>
          </w:ffData>
        </w:fldChar>
      </w:r>
      <w:r w:rsidRPr="009F4D35">
        <w:rPr>
          <w:sz w:val="24"/>
          <w:szCs w:val="24"/>
        </w:rPr>
        <w:instrText xml:space="preserve"> FORMCHECKBOX </w:instrText>
      </w:r>
      <w:r w:rsidRPr="009F4D35">
        <w:rPr>
          <w:sz w:val="24"/>
          <w:szCs w:val="24"/>
        </w:rPr>
      </w:r>
      <w:r w:rsidRPr="009F4D35">
        <w:rPr>
          <w:sz w:val="24"/>
          <w:szCs w:val="24"/>
        </w:rPr>
        <w:fldChar w:fldCharType="end"/>
      </w:r>
      <w:r w:rsidRPr="009F4D35">
        <w:rPr>
          <w:sz w:val="24"/>
          <w:szCs w:val="24"/>
        </w:rPr>
        <w:t xml:space="preserve"> micro impresa</w:t>
      </w:r>
      <w:r w:rsidRPr="009F4D35">
        <w:rPr>
          <w:sz w:val="24"/>
          <w:szCs w:val="24"/>
        </w:rPr>
        <w:tab/>
        <w:t xml:space="preserve"> </w:t>
      </w:r>
      <w:r w:rsidRPr="009F4D35">
        <w:rPr>
          <w:sz w:val="24"/>
          <w:szCs w:val="24"/>
        </w:rPr>
        <w:fldChar w:fldCharType="begin">
          <w:ffData>
            <w:name w:val="Control0"/>
            <w:enabled/>
            <w:calcOnExit w:val="0"/>
            <w:checkBox>
              <w:sizeAuto/>
              <w:default w:val="0"/>
              <w:checked w:val="0"/>
            </w:checkBox>
          </w:ffData>
        </w:fldChar>
      </w:r>
      <w:r w:rsidRPr="009F4D35">
        <w:rPr>
          <w:sz w:val="24"/>
          <w:szCs w:val="24"/>
        </w:rPr>
        <w:instrText xml:space="preserve"> FORMCHECKBOX </w:instrText>
      </w:r>
      <w:r w:rsidRPr="009F4D35">
        <w:rPr>
          <w:sz w:val="24"/>
          <w:szCs w:val="24"/>
        </w:rPr>
      </w:r>
      <w:r w:rsidRPr="009F4D35">
        <w:rPr>
          <w:sz w:val="24"/>
          <w:szCs w:val="24"/>
        </w:rPr>
        <w:fldChar w:fldCharType="end"/>
      </w:r>
      <w:r w:rsidRPr="009F4D35">
        <w:rPr>
          <w:sz w:val="24"/>
          <w:szCs w:val="24"/>
        </w:rPr>
        <w:t xml:space="preserve"> piccola impresa;</w:t>
      </w:r>
    </w:p>
    <w:p w14:paraId="6BC202EA" w14:textId="77777777" w:rsidR="004C2242" w:rsidRPr="009F4D35" w:rsidRDefault="004C2242" w:rsidP="0051350B"/>
    <w:p w14:paraId="0CF6B663" w14:textId="77777777" w:rsidR="004C2242" w:rsidRPr="009F4D35" w:rsidRDefault="004C2242" w:rsidP="0051350B">
      <w:r w:rsidRPr="009F4D35">
        <w:t xml:space="preserve">Al fine della verifica dei parametri di cui sopra si riportano i seguenti dati </w:t>
      </w:r>
      <w:proofErr w:type="gramStart"/>
      <w:r w:rsidRPr="009F4D35">
        <w:t>relativi  all’</w:t>
      </w:r>
      <w:proofErr w:type="gramEnd"/>
      <w:r w:rsidRPr="009F4D35">
        <w:t>ultimo esercizio contabile chiuso ed approvato precedente alla data di sottoscrizione della domanda, se disponibile</w:t>
      </w:r>
      <w:r w:rsidRPr="009F4D35">
        <w:rPr>
          <w:vertAlign w:val="superscript"/>
        </w:rPr>
        <w:footnoteReference w:id="3"/>
      </w:r>
      <w:r w:rsidRPr="009F4D35">
        <w:t xml:space="preserve">: </w:t>
      </w:r>
    </w:p>
    <w:p w14:paraId="6FBFA33E" w14:textId="77777777" w:rsidR="004C2242" w:rsidRPr="009F4D35" w:rsidRDefault="004C2242" w:rsidP="0051350B">
      <w:r w:rsidRPr="009F4D35">
        <w:t>Fatturato (Euro) ___________________________</w:t>
      </w:r>
    </w:p>
    <w:p w14:paraId="25E672F8" w14:textId="77777777" w:rsidR="004C2242" w:rsidRPr="009F4D35" w:rsidRDefault="004C2242" w:rsidP="0051350B">
      <w:r w:rsidRPr="009F4D35">
        <w:t>Occupati (ULA)</w:t>
      </w:r>
      <w:r w:rsidRPr="009F4D35">
        <w:rPr>
          <w:vertAlign w:val="superscript"/>
        </w:rPr>
        <w:footnoteReference w:id="4"/>
      </w:r>
      <w:r w:rsidRPr="009F4D35">
        <w:t xml:space="preserve"> __________________</w:t>
      </w:r>
    </w:p>
    <w:p w14:paraId="14D547DF" w14:textId="77777777" w:rsidR="004C2242" w:rsidRPr="009F4D35" w:rsidRDefault="004C2242" w:rsidP="0051350B">
      <w:r w:rsidRPr="009F4D35">
        <w:t>Totale di bilancio (Euro) _______________________</w:t>
      </w:r>
    </w:p>
    <w:p w14:paraId="5532FD31" w14:textId="77777777" w:rsidR="004C2242" w:rsidRPr="009F4D35" w:rsidRDefault="004C2242" w:rsidP="0051350B">
      <w:proofErr w:type="gramStart"/>
      <w:r w:rsidRPr="009F4D35">
        <w:lastRenderedPageBreak/>
        <w:t>Relativamente alla</w:t>
      </w:r>
      <w:proofErr w:type="gramEnd"/>
      <w:r w:rsidRPr="009F4D35">
        <w:t xml:space="preserve"> situazione societaria si riporta la</w:t>
      </w:r>
      <w:r w:rsidRPr="009F4D35">
        <w:rPr>
          <w:b/>
          <w:bCs/>
        </w:rPr>
        <w:t xml:space="preserve"> </w:t>
      </w:r>
      <w:r w:rsidRPr="009F4D35">
        <w:t>situazione in cui si trova l’impresa richiedente alla data di presentazione della domanda:</w:t>
      </w:r>
    </w:p>
    <w:p w14:paraId="20283012" w14:textId="77777777" w:rsidR="004C2242" w:rsidRPr="009F4D35" w:rsidRDefault="004C2242" w:rsidP="0080017E">
      <w:pPr>
        <w:pStyle w:val="ListParagraph"/>
        <w:numPr>
          <w:ilvl w:val="0"/>
          <w:numId w:val="34"/>
        </w:numPr>
        <w:suppressAutoHyphens/>
        <w:spacing w:after="0" w:line="240" w:lineRule="auto"/>
        <w:ind w:left="567" w:hanging="567"/>
        <w:contextualSpacing w:val="0"/>
        <w:jc w:val="both"/>
        <w:rPr>
          <w:sz w:val="24"/>
          <w:szCs w:val="24"/>
        </w:rPr>
      </w:pPr>
      <w:proofErr w:type="gramStart"/>
      <w:r w:rsidRPr="009F4D35">
        <w:rPr>
          <w:sz w:val="24"/>
          <w:szCs w:val="24"/>
        </w:rPr>
        <w:t>l’</w:t>
      </w:r>
      <w:proofErr w:type="gramEnd"/>
      <w:r w:rsidRPr="009F4D35">
        <w:rPr>
          <w:sz w:val="24"/>
          <w:szCs w:val="24"/>
        </w:rPr>
        <w:t xml:space="preserve">impresa è autonoma </w:t>
      </w:r>
    </w:p>
    <w:p w14:paraId="40C8F243" w14:textId="77777777" w:rsidR="004C2242" w:rsidRPr="009F4D35" w:rsidRDefault="004C2242" w:rsidP="0080017E">
      <w:pPr>
        <w:pStyle w:val="ListParagraph"/>
        <w:numPr>
          <w:ilvl w:val="0"/>
          <w:numId w:val="34"/>
        </w:numPr>
        <w:suppressAutoHyphens/>
        <w:spacing w:after="0" w:line="240" w:lineRule="auto"/>
        <w:ind w:left="567" w:hanging="567"/>
        <w:contextualSpacing w:val="0"/>
        <w:jc w:val="both"/>
        <w:rPr>
          <w:sz w:val="24"/>
          <w:szCs w:val="24"/>
        </w:rPr>
      </w:pPr>
      <w:proofErr w:type="gramStart"/>
      <w:r w:rsidRPr="009F4D35">
        <w:rPr>
          <w:sz w:val="24"/>
          <w:szCs w:val="24"/>
        </w:rPr>
        <w:t>l’</w:t>
      </w:r>
      <w:proofErr w:type="gramEnd"/>
      <w:r w:rsidRPr="009F4D35">
        <w:rPr>
          <w:sz w:val="24"/>
          <w:szCs w:val="24"/>
        </w:rPr>
        <w:t xml:space="preserve">impresa presenta legami di associazione </w:t>
      </w:r>
      <w:r w:rsidRPr="009F4D35">
        <w:rPr>
          <w:sz w:val="24"/>
          <w:szCs w:val="24"/>
        </w:rPr>
        <w:tab/>
        <w:t>e/</w:t>
      </w:r>
      <w:proofErr w:type="gramStart"/>
      <w:r w:rsidRPr="009F4D35">
        <w:rPr>
          <w:sz w:val="24"/>
          <w:szCs w:val="24"/>
        </w:rPr>
        <w:t>o</w:t>
      </w:r>
      <w:proofErr w:type="gramEnd"/>
    </w:p>
    <w:p w14:paraId="7802D85E" w14:textId="77777777" w:rsidR="004C2242" w:rsidRPr="009F4D35" w:rsidRDefault="004C2242" w:rsidP="0080017E">
      <w:pPr>
        <w:pStyle w:val="ListParagraph"/>
        <w:numPr>
          <w:ilvl w:val="0"/>
          <w:numId w:val="34"/>
        </w:numPr>
        <w:suppressAutoHyphens/>
        <w:spacing w:after="0" w:line="240" w:lineRule="auto"/>
        <w:ind w:left="567" w:hanging="567"/>
        <w:contextualSpacing w:val="0"/>
        <w:jc w:val="both"/>
        <w:rPr>
          <w:sz w:val="24"/>
          <w:szCs w:val="24"/>
        </w:rPr>
      </w:pPr>
      <w:proofErr w:type="gramStart"/>
      <w:r w:rsidRPr="009F4D35">
        <w:rPr>
          <w:sz w:val="24"/>
          <w:szCs w:val="24"/>
        </w:rPr>
        <w:t>l’</w:t>
      </w:r>
      <w:proofErr w:type="gramEnd"/>
      <w:r w:rsidRPr="009F4D35">
        <w:rPr>
          <w:sz w:val="24"/>
          <w:szCs w:val="24"/>
        </w:rPr>
        <w:t>impresa presenta legami di collegamento</w:t>
      </w:r>
    </w:p>
    <w:p w14:paraId="20337ACC" w14:textId="77777777" w:rsidR="004C2242" w:rsidRPr="009F4D35" w:rsidRDefault="004C2242" w:rsidP="0051350B">
      <w:pPr>
        <w:rPr>
          <w:b/>
          <w:bCs/>
        </w:rPr>
      </w:pPr>
    </w:p>
    <w:p w14:paraId="71FAA645" w14:textId="77777777" w:rsidR="004C2242" w:rsidRPr="009F4D35" w:rsidRDefault="004C2242" w:rsidP="0051350B">
      <w:pPr>
        <w:rPr>
          <w:b/>
          <w:bCs/>
        </w:rPr>
      </w:pPr>
      <w:r w:rsidRPr="009F4D35">
        <w:rPr>
          <w:b/>
          <w:bCs/>
        </w:rPr>
        <w:t>Compagine sociale (*)</w:t>
      </w:r>
    </w:p>
    <w:tbl>
      <w:tblPr>
        <w:tblW w:w="9606" w:type="dxa"/>
        <w:tblLayout w:type="fixed"/>
        <w:tblLook w:val="0000" w:firstRow="0" w:lastRow="0" w:firstColumn="0" w:lastColumn="0" w:noHBand="0" w:noVBand="0"/>
      </w:tblPr>
      <w:tblGrid>
        <w:gridCol w:w="5495"/>
        <w:gridCol w:w="2268"/>
        <w:gridCol w:w="1843"/>
      </w:tblGrid>
      <w:tr w:rsidR="004C2242" w:rsidRPr="009F4D35" w14:paraId="7C844CF0" w14:textId="77777777">
        <w:trPr>
          <w:trHeight w:val="564"/>
        </w:trPr>
        <w:tc>
          <w:tcPr>
            <w:tcW w:w="5495" w:type="dxa"/>
            <w:tcBorders>
              <w:top w:val="single" w:sz="4" w:space="0" w:color="000000"/>
              <w:left w:val="single" w:sz="4" w:space="0" w:color="000000"/>
              <w:bottom w:val="single" w:sz="4" w:space="0" w:color="000000"/>
              <w:right w:val="single" w:sz="4" w:space="0" w:color="000000"/>
            </w:tcBorders>
            <w:vAlign w:val="center"/>
          </w:tcPr>
          <w:p w14:paraId="37C98DD1" w14:textId="77777777" w:rsidR="004C2242" w:rsidRPr="009F4D35" w:rsidRDefault="004C2242" w:rsidP="0051350B">
            <w:r w:rsidRPr="009F4D35">
              <w:rPr>
                <w:b/>
                <w:bCs/>
              </w:rPr>
              <w:t>Socio</w:t>
            </w:r>
          </w:p>
          <w:p w14:paraId="4A52625E" w14:textId="77777777" w:rsidR="004C2242" w:rsidRPr="009F4D35" w:rsidRDefault="004C2242" w:rsidP="0051350B">
            <w:pPr>
              <w:rPr>
                <w:b/>
                <w:bCs/>
              </w:rPr>
            </w:pPr>
            <w:r w:rsidRPr="009F4D35">
              <w:t>(cognome e nome / ragione sociale / denominazione ente)</w:t>
            </w:r>
          </w:p>
        </w:tc>
        <w:tc>
          <w:tcPr>
            <w:tcW w:w="2268" w:type="dxa"/>
            <w:tcBorders>
              <w:top w:val="single" w:sz="4" w:space="0" w:color="000000"/>
              <w:left w:val="single" w:sz="4" w:space="0" w:color="000000"/>
              <w:bottom w:val="single" w:sz="4" w:space="0" w:color="000000"/>
              <w:right w:val="single" w:sz="4" w:space="0" w:color="000000"/>
            </w:tcBorders>
            <w:vAlign w:val="center"/>
          </w:tcPr>
          <w:p w14:paraId="55948903" w14:textId="77777777" w:rsidR="004C2242" w:rsidRPr="009F4D35" w:rsidRDefault="004C2242" w:rsidP="0051350B">
            <w:pPr>
              <w:rPr>
                <w:b/>
                <w:bCs/>
              </w:rPr>
            </w:pPr>
            <w:r w:rsidRPr="009F4D35">
              <w:rPr>
                <w:b/>
                <w:bCs/>
              </w:rPr>
              <w:t>Codice Fiscale</w:t>
            </w:r>
          </w:p>
        </w:tc>
        <w:tc>
          <w:tcPr>
            <w:tcW w:w="1843" w:type="dxa"/>
            <w:tcBorders>
              <w:top w:val="single" w:sz="4" w:space="0" w:color="000000"/>
              <w:left w:val="single" w:sz="4" w:space="0" w:color="000000"/>
              <w:bottom w:val="single" w:sz="4" w:space="0" w:color="000000"/>
              <w:right w:val="single" w:sz="4" w:space="0" w:color="000000"/>
            </w:tcBorders>
            <w:vAlign w:val="center"/>
          </w:tcPr>
          <w:p w14:paraId="3E592243" w14:textId="77777777" w:rsidR="004C2242" w:rsidRPr="009F4D35" w:rsidRDefault="004C2242" w:rsidP="0051350B">
            <w:r w:rsidRPr="009F4D35">
              <w:rPr>
                <w:b/>
                <w:bCs/>
              </w:rPr>
              <w:t>Quota detenuta %</w:t>
            </w:r>
          </w:p>
        </w:tc>
      </w:tr>
      <w:tr w:rsidR="004C2242" w:rsidRPr="009F4D35" w14:paraId="321E99B5" w14:textId="77777777">
        <w:trPr>
          <w:trHeight w:val="567"/>
        </w:trPr>
        <w:tc>
          <w:tcPr>
            <w:tcW w:w="5495" w:type="dxa"/>
            <w:tcBorders>
              <w:top w:val="single" w:sz="4" w:space="0" w:color="000000"/>
              <w:left w:val="single" w:sz="4" w:space="0" w:color="000000"/>
              <w:bottom w:val="single" w:sz="4" w:space="0" w:color="000000"/>
              <w:right w:val="single" w:sz="4" w:space="0" w:color="000000"/>
            </w:tcBorders>
            <w:vAlign w:val="center"/>
          </w:tcPr>
          <w:p w14:paraId="7A8882E7" w14:textId="77777777" w:rsidR="004C2242" w:rsidRPr="009F4D35" w:rsidRDefault="004C2242" w:rsidP="0051350B"/>
        </w:tc>
        <w:tc>
          <w:tcPr>
            <w:tcW w:w="2268" w:type="dxa"/>
            <w:tcBorders>
              <w:top w:val="single" w:sz="4" w:space="0" w:color="000000"/>
              <w:left w:val="single" w:sz="4" w:space="0" w:color="000000"/>
              <w:bottom w:val="single" w:sz="4" w:space="0" w:color="000000"/>
              <w:right w:val="single" w:sz="4" w:space="0" w:color="000000"/>
            </w:tcBorders>
            <w:vAlign w:val="center"/>
          </w:tcPr>
          <w:p w14:paraId="6212D186" w14:textId="77777777" w:rsidR="004C2242" w:rsidRPr="009F4D35" w:rsidRDefault="004C2242" w:rsidP="0051350B"/>
        </w:tc>
        <w:tc>
          <w:tcPr>
            <w:tcW w:w="1843" w:type="dxa"/>
            <w:tcBorders>
              <w:top w:val="single" w:sz="4" w:space="0" w:color="000000"/>
              <w:left w:val="single" w:sz="4" w:space="0" w:color="000000"/>
              <w:bottom w:val="single" w:sz="4" w:space="0" w:color="000000"/>
              <w:right w:val="single" w:sz="4" w:space="0" w:color="000000"/>
            </w:tcBorders>
            <w:vAlign w:val="center"/>
          </w:tcPr>
          <w:p w14:paraId="06FCFA65" w14:textId="77777777" w:rsidR="004C2242" w:rsidRPr="009F4D35" w:rsidRDefault="004C2242" w:rsidP="0051350B"/>
        </w:tc>
      </w:tr>
      <w:tr w:rsidR="004C2242" w:rsidRPr="009F4D35" w14:paraId="04A288AA" w14:textId="77777777">
        <w:trPr>
          <w:trHeight w:val="567"/>
        </w:trPr>
        <w:tc>
          <w:tcPr>
            <w:tcW w:w="5495" w:type="dxa"/>
            <w:tcBorders>
              <w:top w:val="single" w:sz="4" w:space="0" w:color="000000"/>
              <w:left w:val="single" w:sz="4" w:space="0" w:color="000000"/>
              <w:bottom w:val="single" w:sz="4" w:space="0" w:color="000000"/>
              <w:right w:val="single" w:sz="4" w:space="0" w:color="000000"/>
            </w:tcBorders>
            <w:vAlign w:val="center"/>
          </w:tcPr>
          <w:p w14:paraId="5AFB8440" w14:textId="77777777" w:rsidR="004C2242" w:rsidRPr="009F4D35" w:rsidRDefault="004C2242" w:rsidP="0051350B"/>
        </w:tc>
        <w:tc>
          <w:tcPr>
            <w:tcW w:w="2268" w:type="dxa"/>
            <w:tcBorders>
              <w:top w:val="single" w:sz="4" w:space="0" w:color="000000"/>
              <w:left w:val="single" w:sz="4" w:space="0" w:color="000000"/>
              <w:bottom w:val="single" w:sz="4" w:space="0" w:color="000000"/>
              <w:right w:val="single" w:sz="4" w:space="0" w:color="000000"/>
            </w:tcBorders>
            <w:vAlign w:val="center"/>
          </w:tcPr>
          <w:p w14:paraId="7E0D80BC" w14:textId="77777777" w:rsidR="004C2242" w:rsidRPr="009F4D35" w:rsidRDefault="004C2242" w:rsidP="0051350B"/>
        </w:tc>
        <w:tc>
          <w:tcPr>
            <w:tcW w:w="1843" w:type="dxa"/>
            <w:tcBorders>
              <w:top w:val="single" w:sz="4" w:space="0" w:color="000000"/>
              <w:left w:val="single" w:sz="4" w:space="0" w:color="000000"/>
              <w:bottom w:val="single" w:sz="4" w:space="0" w:color="000000"/>
              <w:right w:val="single" w:sz="4" w:space="0" w:color="000000"/>
            </w:tcBorders>
            <w:vAlign w:val="center"/>
          </w:tcPr>
          <w:p w14:paraId="6710A54E" w14:textId="77777777" w:rsidR="004C2242" w:rsidRPr="009F4D35" w:rsidRDefault="004C2242" w:rsidP="0051350B"/>
        </w:tc>
      </w:tr>
      <w:tr w:rsidR="004C2242" w:rsidRPr="009F4D35" w14:paraId="25C167DB" w14:textId="77777777">
        <w:trPr>
          <w:trHeight w:val="567"/>
        </w:trPr>
        <w:tc>
          <w:tcPr>
            <w:tcW w:w="5495" w:type="dxa"/>
            <w:tcBorders>
              <w:top w:val="single" w:sz="4" w:space="0" w:color="000000"/>
              <w:left w:val="single" w:sz="4" w:space="0" w:color="000000"/>
              <w:bottom w:val="single" w:sz="4" w:space="0" w:color="000000"/>
              <w:right w:val="single" w:sz="4" w:space="0" w:color="000000"/>
            </w:tcBorders>
            <w:vAlign w:val="center"/>
          </w:tcPr>
          <w:p w14:paraId="6A61A7BD" w14:textId="77777777" w:rsidR="004C2242" w:rsidRPr="009F4D35" w:rsidRDefault="004C2242" w:rsidP="0051350B"/>
        </w:tc>
        <w:tc>
          <w:tcPr>
            <w:tcW w:w="2268" w:type="dxa"/>
            <w:tcBorders>
              <w:top w:val="single" w:sz="4" w:space="0" w:color="000000"/>
              <w:left w:val="single" w:sz="4" w:space="0" w:color="000000"/>
              <w:bottom w:val="single" w:sz="4" w:space="0" w:color="000000"/>
              <w:right w:val="single" w:sz="4" w:space="0" w:color="000000"/>
            </w:tcBorders>
            <w:vAlign w:val="center"/>
          </w:tcPr>
          <w:p w14:paraId="3F6CF087" w14:textId="77777777" w:rsidR="004C2242" w:rsidRPr="009F4D35" w:rsidRDefault="004C2242" w:rsidP="0051350B"/>
        </w:tc>
        <w:tc>
          <w:tcPr>
            <w:tcW w:w="1843" w:type="dxa"/>
            <w:tcBorders>
              <w:top w:val="single" w:sz="4" w:space="0" w:color="000000"/>
              <w:left w:val="single" w:sz="4" w:space="0" w:color="000000"/>
              <w:bottom w:val="single" w:sz="4" w:space="0" w:color="000000"/>
              <w:right w:val="single" w:sz="4" w:space="0" w:color="000000"/>
            </w:tcBorders>
            <w:vAlign w:val="center"/>
          </w:tcPr>
          <w:p w14:paraId="51542FFA" w14:textId="77777777" w:rsidR="004C2242" w:rsidRPr="009F4D35" w:rsidRDefault="004C2242" w:rsidP="0051350B"/>
        </w:tc>
      </w:tr>
    </w:tbl>
    <w:p w14:paraId="07BA14D4" w14:textId="77777777" w:rsidR="004C2242" w:rsidRPr="009F4D35" w:rsidRDefault="004C2242" w:rsidP="0051350B">
      <w:proofErr w:type="gramStart"/>
      <w:r w:rsidRPr="009F4D35">
        <w:t>(*</w:t>
      </w:r>
      <w:proofErr w:type="gramEnd"/>
      <w:r w:rsidRPr="009F4D35">
        <w:t>) Nel caso di società con un numero elevato di soci (superiore a 20) è possibile allegare copia del libro soci purché contenente o integrato con i dati richiesti nella tabella.</w:t>
      </w:r>
    </w:p>
    <w:p w14:paraId="08BDBB72" w14:textId="77777777" w:rsidR="004C2242" w:rsidRPr="009F4D35" w:rsidRDefault="004C2242" w:rsidP="0051350B">
      <w:pPr>
        <w:rPr>
          <w:b/>
          <w:bCs/>
        </w:rPr>
      </w:pPr>
    </w:p>
    <w:p w14:paraId="71CCC141" w14:textId="77777777" w:rsidR="004C2242" w:rsidRPr="009F4D35" w:rsidRDefault="004C2242" w:rsidP="0051350B">
      <w:pPr>
        <w:rPr>
          <w:b/>
          <w:bCs/>
        </w:rPr>
      </w:pPr>
      <w:r w:rsidRPr="009F4D35">
        <w:rPr>
          <w:b/>
          <w:bCs/>
        </w:rPr>
        <w:t>Imprese collegate</w:t>
      </w:r>
      <w:r w:rsidRPr="009F4D35">
        <w:t xml:space="preserve"> (periodo di riferimento ultimo esercizio contabile chiuso </w:t>
      </w:r>
      <w:proofErr w:type="gramStart"/>
      <w:r w:rsidRPr="009F4D35">
        <w:t>ed</w:t>
      </w:r>
      <w:proofErr w:type="gramEnd"/>
      <w:r w:rsidRPr="009F4D35">
        <w:t xml:space="preserve"> approvato precedente alla data di sottoscrizione della domanda)</w:t>
      </w:r>
    </w:p>
    <w:tbl>
      <w:tblPr>
        <w:tblW w:w="5000" w:type="pct"/>
        <w:tblLook w:val="0000" w:firstRow="0" w:lastRow="0" w:firstColumn="0" w:lastColumn="0" w:noHBand="0" w:noVBand="0"/>
      </w:tblPr>
      <w:tblGrid>
        <w:gridCol w:w="2991"/>
        <w:gridCol w:w="1645"/>
        <w:gridCol w:w="1726"/>
        <w:gridCol w:w="1746"/>
        <w:gridCol w:w="1746"/>
      </w:tblGrid>
      <w:tr w:rsidR="004C2242" w:rsidRPr="009F4D35" w14:paraId="7770E82F" w14:textId="77777777">
        <w:trPr>
          <w:trHeight w:hRule="exact" w:val="567"/>
        </w:trPr>
        <w:tc>
          <w:tcPr>
            <w:tcW w:w="1517" w:type="pct"/>
            <w:tcBorders>
              <w:top w:val="single" w:sz="4" w:space="0" w:color="000000"/>
              <w:left w:val="single" w:sz="4" w:space="0" w:color="000000"/>
              <w:bottom w:val="single" w:sz="4" w:space="0" w:color="000000"/>
              <w:right w:val="single" w:sz="4" w:space="0" w:color="000000"/>
            </w:tcBorders>
            <w:vAlign w:val="center"/>
          </w:tcPr>
          <w:p w14:paraId="571EC755" w14:textId="77777777" w:rsidR="004C2242" w:rsidRPr="009F4D35" w:rsidRDefault="004C2242" w:rsidP="0051350B">
            <w:pPr>
              <w:rPr>
                <w:b/>
                <w:bCs/>
              </w:rPr>
            </w:pPr>
            <w:r w:rsidRPr="009F4D35">
              <w:rPr>
                <w:b/>
                <w:bCs/>
              </w:rPr>
              <w:t xml:space="preserve">Denominazione, CF e </w:t>
            </w:r>
            <w:proofErr w:type="gramStart"/>
            <w:r w:rsidRPr="009F4D35">
              <w:rPr>
                <w:b/>
                <w:bCs/>
              </w:rPr>
              <w:t>P.IVA</w:t>
            </w:r>
            <w:proofErr w:type="gramEnd"/>
          </w:p>
        </w:tc>
        <w:tc>
          <w:tcPr>
            <w:tcW w:w="834" w:type="pct"/>
            <w:tcBorders>
              <w:top w:val="single" w:sz="4" w:space="0" w:color="000000"/>
              <w:left w:val="single" w:sz="4" w:space="0" w:color="000000"/>
              <w:bottom w:val="single" w:sz="4" w:space="0" w:color="000000"/>
              <w:right w:val="single" w:sz="4" w:space="0" w:color="000000"/>
            </w:tcBorders>
            <w:vAlign w:val="center"/>
          </w:tcPr>
          <w:p w14:paraId="52D1F74C" w14:textId="77777777" w:rsidR="004C2242" w:rsidRPr="009F4D35" w:rsidRDefault="004C2242" w:rsidP="0051350B">
            <w:pPr>
              <w:rPr>
                <w:b/>
                <w:bCs/>
              </w:rPr>
            </w:pPr>
            <w:r w:rsidRPr="009F4D35">
              <w:rPr>
                <w:b/>
                <w:bCs/>
              </w:rPr>
              <w:t>Occupati (ULA)</w:t>
            </w:r>
          </w:p>
        </w:tc>
        <w:tc>
          <w:tcPr>
            <w:tcW w:w="876" w:type="pct"/>
            <w:tcBorders>
              <w:top w:val="single" w:sz="4" w:space="0" w:color="000000"/>
              <w:left w:val="single" w:sz="4" w:space="0" w:color="000000"/>
              <w:bottom w:val="single" w:sz="4" w:space="0" w:color="000000"/>
              <w:right w:val="single" w:sz="4" w:space="0" w:color="000000"/>
            </w:tcBorders>
            <w:vAlign w:val="center"/>
          </w:tcPr>
          <w:p w14:paraId="5C08FC45" w14:textId="77777777" w:rsidR="004C2242" w:rsidRPr="009F4D35" w:rsidRDefault="004C2242" w:rsidP="0051350B">
            <w:pPr>
              <w:rPr>
                <w:b/>
                <w:bCs/>
              </w:rPr>
            </w:pPr>
            <w:r w:rsidRPr="009F4D35">
              <w:rPr>
                <w:b/>
                <w:bCs/>
              </w:rPr>
              <w:t>Fatturato</w:t>
            </w:r>
          </w:p>
        </w:tc>
        <w:tc>
          <w:tcPr>
            <w:tcW w:w="886" w:type="pct"/>
            <w:tcBorders>
              <w:top w:val="single" w:sz="4" w:space="0" w:color="000000"/>
              <w:left w:val="single" w:sz="4" w:space="0" w:color="000000"/>
              <w:bottom w:val="single" w:sz="4" w:space="0" w:color="000000"/>
              <w:right w:val="single" w:sz="4" w:space="0" w:color="000000"/>
            </w:tcBorders>
            <w:vAlign w:val="center"/>
          </w:tcPr>
          <w:p w14:paraId="5FC2BEDA" w14:textId="77777777" w:rsidR="004C2242" w:rsidRPr="009F4D35" w:rsidRDefault="004C2242" w:rsidP="0051350B">
            <w:r w:rsidRPr="009F4D35">
              <w:rPr>
                <w:b/>
                <w:bCs/>
              </w:rPr>
              <w:t>Totale di bilancio</w:t>
            </w:r>
          </w:p>
        </w:tc>
        <w:tc>
          <w:tcPr>
            <w:tcW w:w="886" w:type="pct"/>
            <w:tcBorders>
              <w:top w:val="single" w:sz="4" w:space="0" w:color="000000"/>
              <w:left w:val="single" w:sz="4" w:space="0" w:color="000000"/>
              <w:bottom w:val="single" w:sz="4" w:space="0" w:color="000000"/>
              <w:right w:val="single" w:sz="4" w:space="0" w:color="000000"/>
            </w:tcBorders>
            <w:vAlign w:val="center"/>
          </w:tcPr>
          <w:p w14:paraId="4D209E97" w14:textId="77777777" w:rsidR="004C2242" w:rsidRPr="009F4D35" w:rsidRDefault="004C2242" w:rsidP="0051350B">
            <w:r w:rsidRPr="009F4D35">
              <w:rPr>
                <w:b/>
                <w:bCs/>
              </w:rPr>
              <w:t>Quota detenuta %</w:t>
            </w:r>
          </w:p>
        </w:tc>
      </w:tr>
      <w:tr w:rsidR="004C2242" w:rsidRPr="009F4D35" w14:paraId="424057D0" w14:textId="77777777">
        <w:trPr>
          <w:trHeight w:hRule="exact" w:val="374"/>
        </w:trPr>
        <w:tc>
          <w:tcPr>
            <w:tcW w:w="1517" w:type="pct"/>
            <w:tcBorders>
              <w:top w:val="single" w:sz="4" w:space="0" w:color="000000"/>
              <w:left w:val="single" w:sz="4" w:space="0" w:color="000000"/>
              <w:bottom w:val="single" w:sz="4" w:space="0" w:color="000000"/>
              <w:right w:val="single" w:sz="4" w:space="0" w:color="000000"/>
            </w:tcBorders>
            <w:vAlign w:val="center"/>
          </w:tcPr>
          <w:p w14:paraId="41885167" w14:textId="77777777" w:rsidR="004C2242" w:rsidRPr="009F4D35" w:rsidRDefault="004C2242" w:rsidP="0051350B"/>
        </w:tc>
        <w:tc>
          <w:tcPr>
            <w:tcW w:w="834" w:type="pct"/>
            <w:tcBorders>
              <w:top w:val="single" w:sz="4" w:space="0" w:color="000000"/>
              <w:left w:val="single" w:sz="4" w:space="0" w:color="000000"/>
              <w:bottom w:val="single" w:sz="4" w:space="0" w:color="000000"/>
              <w:right w:val="single" w:sz="4" w:space="0" w:color="000000"/>
            </w:tcBorders>
            <w:vAlign w:val="center"/>
          </w:tcPr>
          <w:p w14:paraId="25A7BFDA" w14:textId="77777777" w:rsidR="004C2242" w:rsidRPr="009F4D35" w:rsidRDefault="004C2242" w:rsidP="0051350B"/>
        </w:tc>
        <w:tc>
          <w:tcPr>
            <w:tcW w:w="876" w:type="pct"/>
            <w:tcBorders>
              <w:top w:val="single" w:sz="4" w:space="0" w:color="000000"/>
              <w:left w:val="single" w:sz="4" w:space="0" w:color="000000"/>
              <w:bottom w:val="single" w:sz="4" w:space="0" w:color="000000"/>
              <w:right w:val="single" w:sz="4" w:space="0" w:color="000000"/>
            </w:tcBorders>
            <w:vAlign w:val="center"/>
          </w:tcPr>
          <w:p w14:paraId="2F77C319" w14:textId="77777777" w:rsidR="004C2242" w:rsidRPr="009F4D35" w:rsidRDefault="004C2242" w:rsidP="0051350B"/>
        </w:tc>
        <w:tc>
          <w:tcPr>
            <w:tcW w:w="886" w:type="pct"/>
            <w:tcBorders>
              <w:top w:val="single" w:sz="4" w:space="0" w:color="000000"/>
              <w:left w:val="single" w:sz="4" w:space="0" w:color="000000"/>
              <w:bottom w:val="single" w:sz="4" w:space="0" w:color="000000"/>
              <w:right w:val="single" w:sz="4" w:space="0" w:color="000000"/>
            </w:tcBorders>
            <w:vAlign w:val="center"/>
          </w:tcPr>
          <w:p w14:paraId="208452B4" w14:textId="77777777" w:rsidR="004C2242" w:rsidRPr="009F4D35" w:rsidRDefault="004C2242" w:rsidP="0051350B"/>
        </w:tc>
        <w:tc>
          <w:tcPr>
            <w:tcW w:w="886" w:type="pct"/>
            <w:tcBorders>
              <w:top w:val="single" w:sz="4" w:space="0" w:color="000000"/>
              <w:left w:val="single" w:sz="4" w:space="0" w:color="000000"/>
              <w:bottom w:val="single" w:sz="4" w:space="0" w:color="000000"/>
              <w:right w:val="single" w:sz="4" w:space="0" w:color="000000"/>
            </w:tcBorders>
            <w:vAlign w:val="center"/>
          </w:tcPr>
          <w:p w14:paraId="0F6574D9" w14:textId="77777777" w:rsidR="004C2242" w:rsidRPr="009F4D35" w:rsidRDefault="004C2242" w:rsidP="0051350B"/>
        </w:tc>
      </w:tr>
      <w:tr w:rsidR="004C2242" w:rsidRPr="009F4D35" w14:paraId="7F4D128F" w14:textId="77777777">
        <w:trPr>
          <w:trHeight w:hRule="exact" w:val="437"/>
        </w:trPr>
        <w:tc>
          <w:tcPr>
            <w:tcW w:w="1517" w:type="pct"/>
            <w:tcBorders>
              <w:top w:val="single" w:sz="4" w:space="0" w:color="000000"/>
              <w:left w:val="single" w:sz="4" w:space="0" w:color="000000"/>
              <w:bottom w:val="single" w:sz="4" w:space="0" w:color="000000"/>
              <w:right w:val="single" w:sz="4" w:space="0" w:color="000000"/>
            </w:tcBorders>
            <w:vAlign w:val="center"/>
          </w:tcPr>
          <w:p w14:paraId="39759C22" w14:textId="77777777" w:rsidR="004C2242" w:rsidRPr="009F4D35" w:rsidRDefault="004C2242" w:rsidP="0051350B"/>
        </w:tc>
        <w:tc>
          <w:tcPr>
            <w:tcW w:w="834" w:type="pct"/>
            <w:tcBorders>
              <w:top w:val="single" w:sz="4" w:space="0" w:color="000000"/>
              <w:left w:val="single" w:sz="4" w:space="0" w:color="000000"/>
              <w:bottom w:val="single" w:sz="4" w:space="0" w:color="000000"/>
              <w:right w:val="single" w:sz="4" w:space="0" w:color="000000"/>
            </w:tcBorders>
            <w:vAlign w:val="center"/>
          </w:tcPr>
          <w:p w14:paraId="6FF38875" w14:textId="77777777" w:rsidR="004C2242" w:rsidRPr="009F4D35" w:rsidRDefault="004C2242" w:rsidP="0051350B"/>
        </w:tc>
        <w:tc>
          <w:tcPr>
            <w:tcW w:w="876" w:type="pct"/>
            <w:tcBorders>
              <w:top w:val="single" w:sz="4" w:space="0" w:color="000000"/>
              <w:left w:val="single" w:sz="4" w:space="0" w:color="000000"/>
              <w:bottom w:val="single" w:sz="4" w:space="0" w:color="000000"/>
              <w:right w:val="single" w:sz="4" w:space="0" w:color="000000"/>
            </w:tcBorders>
            <w:vAlign w:val="center"/>
          </w:tcPr>
          <w:p w14:paraId="6CC6F4FA" w14:textId="77777777" w:rsidR="004C2242" w:rsidRPr="009F4D35" w:rsidRDefault="004C2242" w:rsidP="0051350B"/>
        </w:tc>
        <w:tc>
          <w:tcPr>
            <w:tcW w:w="886" w:type="pct"/>
            <w:tcBorders>
              <w:top w:val="single" w:sz="4" w:space="0" w:color="000000"/>
              <w:left w:val="single" w:sz="4" w:space="0" w:color="000000"/>
              <w:bottom w:val="single" w:sz="4" w:space="0" w:color="000000"/>
              <w:right w:val="single" w:sz="4" w:space="0" w:color="000000"/>
            </w:tcBorders>
            <w:vAlign w:val="center"/>
          </w:tcPr>
          <w:p w14:paraId="27B0FA0E" w14:textId="77777777" w:rsidR="004C2242" w:rsidRPr="009F4D35" w:rsidRDefault="004C2242" w:rsidP="0051350B"/>
        </w:tc>
        <w:tc>
          <w:tcPr>
            <w:tcW w:w="886" w:type="pct"/>
            <w:tcBorders>
              <w:top w:val="single" w:sz="4" w:space="0" w:color="000000"/>
              <w:left w:val="single" w:sz="4" w:space="0" w:color="000000"/>
              <w:bottom w:val="single" w:sz="4" w:space="0" w:color="000000"/>
              <w:right w:val="single" w:sz="4" w:space="0" w:color="000000"/>
            </w:tcBorders>
            <w:vAlign w:val="center"/>
          </w:tcPr>
          <w:p w14:paraId="4B75BFD4" w14:textId="77777777" w:rsidR="004C2242" w:rsidRPr="009F4D35" w:rsidRDefault="004C2242" w:rsidP="0051350B"/>
        </w:tc>
      </w:tr>
      <w:tr w:rsidR="004C2242" w:rsidRPr="009F4D35" w14:paraId="64556098" w14:textId="77777777">
        <w:trPr>
          <w:trHeight w:hRule="exact" w:val="415"/>
        </w:trPr>
        <w:tc>
          <w:tcPr>
            <w:tcW w:w="1517" w:type="pct"/>
            <w:tcBorders>
              <w:top w:val="single" w:sz="4" w:space="0" w:color="000000"/>
              <w:left w:val="single" w:sz="4" w:space="0" w:color="000000"/>
              <w:bottom w:val="single" w:sz="4" w:space="0" w:color="000000"/>
              <w:right w:val="single" w:sz="4" w:space="0" w:color="000000"/>
            </w:tcBorders>
            <w:vAlign w:val="center"/>
          </w:tcPr>
          <w:p w14:paraId="4ACE0364" w14:textId="77777777" w:rsidR="004C2242" w:rsidRPr="009F4D35" w:rsidRDefault="004C2242" w:rsidP="0051350B"/>
        </w:tc>
        <w:tc>
          <w:tcPr>
            <w:tcW w:w="834" w:type="pct"/>
            <w:tcBorders>
              <w:top w:val="single" w:sz="4" w:space="0" w:color="000000"/>
              <w:left w:val="single" w:sz="4" w:space="0" w:color="000000"/>
              <w:bottom w:val="single" w:sz="4" w:space="0" w:color="000000"/>
              <w:right w:val="single" w:sz="4" w:space="0" w:color="000000"/>
            </w:tcBorders>
            <w:vAlign w:val="center"/>
          </w:tcPr>
          <w:p w14:paraId="5C64EE84" w14:textId="77777777" w:rsidR="004C2242" w:rsidRPr="009F4D35" w:rsidRDefault="004C2242" w:rsidP="0051350B"/>
        </w:tc>
        <w:tc>
          <w:tcPr>
            <w:tcW w:w="876" w:type="pct"/>
            <w:tcBorders>
              <w:top w:val="single" w:sz="4" w:space="0" w:color="000000"/>
              <w:left w:val="single" w:sz="4" w:space="0" w:color="000000"/>
              <w:bottom w:val="single" w:sz="4" w:space="0" w:color="000000"/>
              <w:right w:val="single" w:sz="4" w:space="0" w:color="000000"/>
            </w:tcBorders>
            <w:vAlign w:val="center"/>
          </w:tcPr>
          <w:p w14:paraId="271F19F8" w14:textId="77777777" w:rsidR="004C2242" w:rsidRPr="009F4D35" w:rsidRDefault="004C2242" w:rsidP="0051350B"/>
        </w:tc>
        <w:tc>
          <w:tcPr>
            <w:tcW w:w="886" w:type="pct"/>
            <w:tcBorders>
              <w:top w:val="single" w:sz="4" w:space="0" w:color="000000"/>
              <w:left w:val="single" w:sz="4" w:space="0" w:color="000000"/>
              <w:bottom w:val="single" w:sz="4" w:space="0" w:color="000000"/>
              <w:right w:val="single" w:sz="4" w:space="0" w:color="000000"/>
            </w:tcBorders>
            <w:vAlign w:val="center"/>
          </w:tcPr>
          <w:p w14:paraId="6F33F4AA" w14:textId="77777777" w:rsidR="004C2242" w:rsidRPr="009F4D35" w:rsidRDefault="004C2242" w:rsidP="0051350B"/>
        </w:tc>
        <w:tc>
          <w:tcPr>
            <w:tcW w:w="886" w:type="pct"/>
            <w:tcBorders>
              <w:top w:val="single" w:sz="4" w:space="0" w:color="000000"/>
              <w:left w:val="single" w:sz="4" w:space="0" w:color="000000"/>
              <w:bottom w:val="single" w:sz="4" w:space="0" w:color="000000"/>
              <w:right w:val="single" w:sz="4" w:space="0" w:color="000000"/>
            </w:tcBorders>
            <w:vAlign w:val="center"/>
          </w:tcPr>
          <w:p w14:paraId="373E1917" w14:textId="77777777" w:rsidR="004C2242" w:rsidRPr="009F4D35" w:rsidRDefault="004C2242" w:rsidP="0051350B"/>
        </w:tc>
      </w:tr>
    </w:tbl>
    <w:p w14:paraId="3A678DDF" w14:textId="77777777" w:rsidR="004C2242" w:rsidRPr="009F4D35" w:rsidRDefault="004C2242" w:rsidP="0051350B"/>
    <w:p w14:paraId="31BA7802" w14:textId="77777777" w:rsidR="004C2242" w:rsidRPr="009F4D35" w:rsidRDefault="004C2242" w:rsidP="0051350B">
      <w:pPr>
        <w:rPr>
          <w:b/>
          <w:bCs/>
        </w:rPr>
      </w:pPr>
      <w:r w:rsidRPr="009F4D35">
        <w:rPr>
          <w:b/>
          <w:bCs/>
        </w:rPr>
        <w:t xml:space="preserve">Imprese associate </w:t>
      </w:r>
      <w:r w:rsidRPr="009F4D35">
        <w:t xml:space="preserve">(periodo di riferimento = ultimo esercizio contabile chiuso </w:t>
      </w:r>
      <w:proofErr w:type="gramStart"/>
      <w:r w:rsidRPr="009F4D35">
        <w:t>ed</w:t>
      </w:r>
      <w:proofErr w:type="gramEnd"/>
      <w:r w:rsidRPr="009F4D35">
        <w:t xml:space="preserve"> approvato precedente alla data di sottoscrizione della domanda)</w:t>
      </w:r>
    </w:p>
    <w:tbl>
      <w:tblPr>
        <w:tblW w:w="5000" w:type="pct"/>
        <w:tblLook w:val="0000" w:firstRow="0" w:lastRow="0" w:firstColumn="0" w:lastColumn="0" w:noHBand="0" w:noVBand="0"/>
      </w:tblPr>
      <w:tblGrid>
        <w:gridCol w:w="2993"/>
        <w:gridCol w:w="1645"/>
        <w:gridCol w:w="1728"/>
        <w:gridCol w:w="1744"/>
        <w:gridCol w:w="1744"/>
      </w:tblGrid>
      <w:tr w:rsidR="004C2242" w:rsidRPr="009F4D35" w14:paraId="273CC65C" w14:textId="77777777">
        <w:trPr>
          <w:trHeight w:hRule="exact" w:val="567"/>
        </w:trPr>
        <w:tc>
          <w:tcPr>
            <w:tcW w:w="1518" w:type="pct"/>
            <w:tcBorders>
              <w:top w:val="single" w:sz="4" w:space="0" w:color="000000"/>
              <w:left w:val="single" w:sz="4" w:space="0" w:color="000000"/>
              <w:bottom w:val="single" w:sz="4" w:space="0" w:color="000000"/>
              <w:right w:val="single" w:sz="4" w:space="0" w:color="000000"/>
            </w:tcBorders>
            <w:vAlign w:val="center"/>
          </w:tcPr>
          <w:p w14:paraId="599AAFF4" w14:textId="77777777" w:rsidR="004C2242" w:rsidRPr="009F4D35" w:rsidRDefault="004C2242" w:rsidP="0051350B">
            <w:pPr>
              <w:rPr>
                <w:b/>
                <w:bCs/>
              </w:rPr>
            </w:pPr>
            <w:r w:rsidRPr="009F4D35">
              <w:rPr>
                <w:b/>
                <w:bCs/>
              </w:rPr>
              <w:t xml:space="preserve">Denominazione, CF e </w:t>
            </w:r>
            <w:proofErr w:type="gramStart"/>
            <w:r w:rsidRPr="009F4D35">
              <w:rPr>
                <w:b/>
                <w:bCs/>
              </w:rPr>
              <w:t>P.IVA</w:t>
            </w:r>
            <w:proofErr w:type="gramEnd"/>
          </w:p>
        </w:tc>
        <w:tc>
          <w:tcPr>
            <w:tcW w:w="834" w:type="pct"/>
            <w:tcBorders>
              <w:top w:val="single" w:sz="4" w:space="0" w:color="000000"/>
              <w:left w:val="single" w:sz="4" w:space="0" w:color="000000"/>
              <w:bottom w:val="single" w:sz="4" w:space="0" w:color="000000"/>
              <w:right w:val="single" w:sz="4" w:space="0" w:color="000000"/>
            </w:tcBorders>
            <w:vAlign w:val="center"/>
          </w:tcPr>
          <w:p w14:paraId="1E5D0B92" w14:textId="77777777" w:rsidR="004C2242" w:rsidRPr="009F4D35" w:rsidRDefault="004C2242" w:rsidP="0051350B">
            <w:pPr>
              <w:rPr>
                <w:b/>
                <w:bCs/>
              </w:rPr>
            </w:pPr>
            <w:r w:rsidRPr="009F4D35">
              <w:rPr>
                <w:b/>
                <w:bCs/>
              </w:rPr>
              <w:t>Occupati (ULA)</w:t>
            </w:r>
          </w:p>
        </w:tc>
        <w:tc>
          <w:tcPr>
            <w:tcW w:w="877" w:type="pct"/>
            <w:tcBorders>
              <w:top w:val="single" w:sz="4" w:space="0" w:color="000000"/>
              <w:left w:val="single" w:sz="4" w:space="0" w:color="000000"/>
              <w:bottom w:val="single" w:sz="4" w:space="0" w:color="000000"/>
              <w:right w:val="single" w:sz="4" w:space="0" w:color="000000"/>
            </w:tcBorders>
            <w:vAlign w:val="center"/>
          </w:tcPr>
          <w:p w14:paraId="7291910A" w14:textId="77777777" w:rsidR="004C2242" w:rsidRPr="009F4D35" w:rsidRDefault="004C2242" w:rsidP="0051350B">
            <w:pPr>
              <w:rPr>
                <w:b/>
                <w:bCs/>
              </w:rPr>
            </w:pPr>
            <w:r w:rsidRPr="009F4D35">
              <w:rPr>
                <w:b/>
                <w:bCs/>
              </w:rPr>
              <w:t>Fatturato</w:t>
            </w:r>
          </w:p>
        </w:tc>
        <w:tc>
          <w:tcPr>
            <w:tcW w:w="885" w:type="pct"/>
            <w:tcBorders>
              <w:top w:val="single" w:sz="4" w:space="0" w:color="000000"/>
              <w:left w:val="single" w:sz="4" w:space="0" w:color="000000"/>
              <w:bottom w:val="single" w:sz="4" w:space="0" w:color="000000"/>
              <w:right w:val="single" w:sz="4" w:space="0" w:color="000000"/>
            </w:tcBorders>
            <w:vAlign w:val="center"/>
          </w:tcPr>
          <w:p w14:paraId="557624E4" w14:textId="77777777" w:rsidR="004C2242" w:rsidRPr="009F4D35" w:rsidRDefault="004C2242" w:rsidP="0051350B">
            <w:r w:rsidRPr="009F4D35">
              <w:rPr>
                <w:b/>
                <w:bCs/>
              </w:rPr>
              <w:t>Totale di bilancio</w:t>
            </w:r>
          </w:p>
        </w:tc>
        <w:tc>
          <w:tcPr>
            <w:tcW w:w="885" w:type="pct"/>
            <w:tcBorders>
              <w:top w:val="single" w:sz="4" w:space="0" w:color="000000"/>
              <w:left w:val="single" w:sz="4" w:space="0" w:color="000000"/>
              <w:bottom w:val="single" w:sz="4" w:space="0" w:color="000000"/>
              <w:right w:val="single" w:sz="4" w:space="0" w:color="000000"/>
            </w:tcBorders>
            <w:vAlign w:val="center"/>
          </w:tcPr>
          <w:p w14:paraId="30722D33" w14:textId="77777777" w:rsidR="004C2242" w:rsidRPr="009F4D35" w:rsidRDefault="004C2242" w:rsidP="0051350B">
            <w:r w:rsidRPr="009F4D35">
              <w:rPr>
                <w:b/>
                <w:bCs/>
              </w:rPr>
              <w:t>Quota detenuta %</w:t>
            </w:r>
          </w:p>
        </w:tc>
      </w:tr>
      <w:tr w:rsidR="004C2242" w:rsidRPr="009F4D35" w14:paraId="18300D5E" w14:textId="77777777">
        <w:trPr>
          <w:trHeight w:hRule="exact" w:val="339"/>
        </w:trPr>
        <w:tc>
          <w:tcPr>
            <w:tcW w:w="1518" w:type="pct"/>
            <w:tcBorders>
              <w:top w:val="single" w:sz="4" w:space="0" w:color="000000"/>
              <w:left w:val="single" w:sz="4" w:space="0" w:color="000000"/>
              <w:bottom w:val="single" w:sz="4" w:space="0" w:color="000000"/>
              <w:right w:val="single" w:sz="4" w:space="0" w:color="000000"/>
            </w:tcBorders>
            <w:vAlign w:val="center"/>
          </w:tcPr>
          <w:p w14:paraId="6192802D" w14:textId="77777777" w:rsidR="004C2242" w:rsidRPr="009F4D35" w:rsidRDefault="004C2242" w:rsidP="0051350B"/>
        </w:tc>
        <w:tc>
          <w:tcPr>
            <w:tcW w:w="834" w:type="pct"/>
            <w:tcBorders>
              <w:top w:val="single" w:sz="4" w:space="0" w:color="000000"/>
              <w:left w:val="single" w:sz="4" w:space="0" w:color="000000"/>
              <w:bottom w:val="single" w:sz="4" w:space="0" w:color="000000"/>
              <w:right w:val="single" w:sz="4" w:space="0" w:color="000000"/>
            </w:tcBorders>
            <w:vAlign w:val="center"/>
          </w:tcPr>
          <w:p w14:paraId="4C4C267F" w14:textId="77777777" w:rsidR="004C2242" w:rsidRPr="009F4D35" w:rsidRDefault="004C2242" w:rsidP="0051350B"/>
        </w:tc>
        <w:tc>
          <w:tcPr>
            <w:tcW w:w="877" w:type="pct"/>
            <w:tcBorders>
              <w:top w:val="single" w:sz="4" w:space="0" w:color="000000"/>
              <w:left w:val="single" w:sz="4" w:space="0" w:color="000000"/>
              <w:bottom w:val="single" w:sz="4" w:space="0" w:color="000000"/>
              <w:right w:val="single" w:sz="4" w:space="0" w:color="000000"/>
            </w:tcBorders>
            <w:vAlign w:val="center"/>
          </w:tcPr>
          <w:p w14:paraId="206DC269" w14:textId="77777777" w:rsidR="004C2242" w:rsidRPr="009F4D35" w:rsidRDefault="004C2242" w:rsidP="0051350B"/>
        </w:tc>
        <w:tc>
          <w:tcPr>
            <w:tcW w:w="885" w:type="pct"/>
            <w:tcBorders>
              <w:top w:val="single" w:sz="4" w:space="0" w:color="000000"/>
              <w:left w:val="single" w:sz="4" w:space="0" w:color="000000"/>
              <w:bottom w:val="single" w:sz="4" w:space="0" w:color="000000"/>
              <w:right w:val="single" w:sz="4" w:space="0" w:color="000000"/>
            </w:tcBorders>
            <w:vAlign w:val="center"/>
          </w:tcPr>
          <w:p w14:paraId="2DC7FBAE" w14:textId="77777777" w:rsidR="004C2242" w:rsidRPr="009F4D35" w:rsidRDefault="004C2242" w:rsidP="0051350B"/>
        </w:tc>
        <w:tc>
          <w:tcPr>
            <w:tcW w:w="885" w:type="pct"/>
            <w:tcBorders>
              <w:top w:val="single" w:sz="4" w:space="0" w:color="000000"/>
              <w:left w:val="single" w:sz="4" w:space="0" w:color="000000"/>
              <w:bottom w:val="single" w:sz="4" w:space="0" w:color="000000"/>
              <w:right w:val="single" w:sz="4" w:space="0" w:color="000000"/>
            </w:tcBorders>
            <w:vAlign w:val="center"/>
          </w:tcPr>
          <w:p w14:paraId="6C0F0B43" w14:textId="77777777" w:rsidR="004C2242" w:rsidRPr="009F4D35" w:rsidRDefault="004C2242" w:rsidP="0051350B"/>
        </w:tc>
      </w:tr>
      <w:tr w:rsidR="004C2242" w:rsidRPr="009F4D35" w14:paraId="5F6AB482" w14:textId="77777777">
        <w:trPr>
          <w:trHeight w:hRule="exact" w:val="301"/>
        </w:trPr>
        <w:tc>
          <w:tcPr>
            <w:tcW w:w="1518" w:type="pct"/>
            <w:tcBorders>
              <w:top w:val="single" w:sz="4" w:space="0" w:color="000000"/>
              <w:left w:val="single" w:sz="4" w:space="0" w:color="000000"/>
              <w:bottom w:val="single" w:sz="4" w:space="0" w:color="000000"/>
              <w:right w:val="single" w:sz="4" w:space="0" w:color="000000"/>
            </w:tcBorders>
            <w:vAlign w:val="center"/>
          </w:tcPr>
          <w:p w14:paraId="067D84BA" w14:textId="77777777" w:rsidR="004C2242" w:rsidRPr="009F4D35" w:rsidRDefault="004C2242" w:rsidP="0051350B"/>
        </w:tc>
        <w:tc>
          <w:tcPr>
            <w:tcW w:w="834" w:type="pct"/>
            <w:tcBorders>
              <w:top w:val="single" w:sz="4" w:space="0" w:color="000000"/>
              <w:left w:val="single" w:sz="4" w:space="0" w:color="000000"/>
              <w:bottom w:val="single" w:sz="4" w:space="0" w:color="000000"/>
              <w:right w:val="single" w:sz="4" w:space="0" w:color="000000"/>
            </w:tcBorders>
            <w:vAlign w:val="center"/>
          </w:tcPr>
          <w:p w14:paraId="1859822E" w14:textId="77777777" w:rsidR="004C2242" w:rsidRPr="009F4D35" w:rsidRDefault="004C2242" w:rsidP="0051350B"/>
        </w:tc>
        <w:tc>
          <w:tcPr>
            <w:tcW w:w="877" w:type="pct"/>
            <w:tcBorders>
              <w:top w:val="single" w:sz="4" w:space="0" w:color="000000"/>
              <w:left w:val="single" w:sz="4" w:space="0" w:color="000000"/>
              <w:bottom w:val="single" w:sz="4" w:space="0" w:color="000000"/>
              <w:right w:val="single" w:sz="4" w:space="0" w:color="000000"/>
            </w:tcBorders>
            <w:vAlign w:val="center"/>
          </w:tcPr>
          <w:p w14:paraId="3CE3D170" w14:textId="77777777" w:rsidR="004C2242" w:rsidRPr="009F4D35" w:rsidRDefault="004C2242" w:rsidP="0051350B"/>
        </w:tc>
        <w:tc>
          <w:tcPr>
            <w:tcW w:w="885" w:type="pct"/>
            <w:tcBorders>
              <w:top w:val="single" w:sz="4" w:space="0" w:color="000000"/>
              <w:left w:val="single" w:sz="4" w:space="0" w:color="000000"/>
              <w:bottom w:val="single" w:sz="4" w:space="0" w:color="000000"/>
              <w:right w:val="single" w:sz="4" w:space="0" w:color="000000"/>
            </w:tcBorders>
            <w:vAlign w:val="center"/>
          </w:tcPr>
          <w:p w14:paraId="0AE68E68" w14:textId="77777777" w:rsidR="004C2242" w:rsidRPr="009F4D35" w:rsidRDefault="004C2242" w:rsidP="0051350B"/>
        </w:tc>
        <w:tc>
          <w:tcPr>
            <w:tcW w:w="885" w:type="pct"/>
            <w:tcBorders>
              <w:top w:val="single" w:sz="4" w:space="0" w:color="000000"/>
              <w:left w:val="single" w:sz="4" w:space="0" w:color="000000"/>
              <w:bottom w:val="single" w:sz="4" w:space="0" w:color="000000"/>
              <w:right w:val="single" w:sz="4" w:space="0" w:color="000000"/>
            </w:tcBorders>
            <w:vAlign w:val="center"/>
          </w:tcPr>
          <w:p w14:paraId="49F1E1A8" w14:textId="77777777" w:rsidR="004C2242" w:rsidRPr="009F4D35" w:rsidRDefault="004C2242" w:rsidP="0051350B"/>
        </w:tc>
      </w:tr>
      <w:tr w:rsidR="004C2242" w:rsidRPr="009F4D35" w14:paraId="23A27970" w14:textId="77777777">
        <w:trPr>
          <w:trHeight w:hRule="exact" w:val="277"/>
        </w:trPr>
        <w:tc>
          <w:tcPr>
            <w:tcW w:w="1518" w:type="pct"/>
            <w:tcBorders>
              <w:top w:val="single" w:sz="4" w:space="0" w:color="000000"/>
              <w:left w:val="single" w:sz="4" w:space="0" w:color="000000"/>
              <w:bottom w:val="single" w:sz="4" w:space="0" w:color="000000"/>
              <w:right w:val="single" w:sz="4" w:space="0" w:color="000000"/>
            </w:tcBorders>
            <w:vAlign w:val="center"/>
          </w:tcPr>
          <w:p w14:paraId="1B9BCE33" w14:textId="77777777" w:rsidR="004C2242" w:rsidRPr="009F4D35" w:rsidRDefault="004C2242" w:rsidP="0051350B"/>
        </w:tc>
        <w:tc>
          <w:tcPr>
            <w:tcW w:w="834" w:type="pct"/>
            <w:tcBorders>
              <w:top w:val="single" w:sz="4" w:space="0" w:color="000000"/>
              <w:left w:val="single" w:sz="4" w:space="0" w:color="000000"/>
              <w:bottom w:val="single" w:sz="4" w:space="0" w:color="000000"/>
              <w:right w:val="single" w:sz="4" w:space="0" w:color="000000"/>
            </w:tcBorders>
            <w:vAlign w:val="center"/>
          </w:tcPr>
          <w:p w14:paraId="43422E61" w14:textId="77777777" w:rsidR="004C2242" w:rsidRPr="009F4D35" w:rsidRDefault="004C2242" w:rsidP="0051350B"/>
        </w:tc>
        <w:tc>
          <w:tcPr>
            <w:tcW w:w="877" w:type="pct"/>
            <w:tcBorders>
              <w:top w:val="single" w:sz="4" w:space="0" w:color="000000"/>
              <w:left w:val="single" w:sz="4" w:space="0" w:color="000000"/>
              <w:bottom w:val="single" w:sz="4" w:space="0" w:color="000000"/>
              <w:right w:val="single" w:sz="4" w:space="0" w:color="000000"/>
            </w:tcBorders>
            <w:vAlign w:val="center"/>
          </w:tcPr>
          <w:p w14:paraId="5CFA0D63" w14:textId="77777777" w:rsidR="004C2242" w:rsidRPr="009F4D35" w:rsidRDefault="004C2242" w:rsidP="0051350B"/>
        </w:tc>
        <w:tc>
          <w:tcPr>
            <w:tcW w:w="885" w:type="pct"/>
            <w:tcBorders>
              <w:top w:val="single" w:sz="4" w:space="0" w:color="000000"/>
              <w:left w:val="single" w:sz="4" w:space="0" w:color="000000"/>
              <w:bottom w:val="single" w:sz="4" w:space="0" w:color="000000"/>
              <w:right w:val="single" w:sz="4" w:space="0" w:color="000000"/>
            </w:tcBorders>
            <w:vAlign w:val="center"/>
          </w:tcPr>
          <w:p w14:paraId="7FE07A1C" w14:textId="77777777" w:rsidR="004C2242" w:rsidRPr="009F4D35" w:rsidRDefault="004C2242" w:rsidP="0051350B"/>
        </w:tc>
        <w:tc>
          <w:tcPr>
            <w:tcW w:w="885" w:type="pct"/>
            <w:tcBorders>
              <w:top w:val="single" w:sz="4" w:space="0" w:color="000000"/>
              <w:left w:val="single" w:sz="4" w:space="0" w:color="000000"/>
              <w:bottom w:val="single" w:sz="4" w:space="0" w:color="000000"/>
              <w:right w:val="single" w:sz="4" w:space="0" w:color="000000"/>
            </w:tcBorders>
            <w:vAlign w:val="center"/>
          </w:tcPr>
          <w:p w14:paraId="61B97AA2" w14:textId="77777777" w:rsidR="004C2242" w:rsidRPr="009F4D35" w:rsidRDefault="004C2242" w:rsidP="0051350B"/>
        </w:tc>
      </w:tr>
    </w:tbl>
    <w:p w14:paraId="2B197656" w14:textId="77777777" w:rsidR="004C2242" w:rsidRPr="009F4D35" w:rsidRDefault="004C2242" w:rsidP="0051350B">
      <w:pPr>
        <w:rPr>
          <w:lang w:eastAsia="en-US"/>
        </w:rPr>
      </w:pPr>
    </w:p>
    <w:p w14:paraId="0ADD8102" w14:textId="77777777" w:rsidR="004C2242" w:rsidRPr="009F4D35" w:rsidRDefault="004C2242" w:rsidP="0051350B">
      <w:pPr>
        <w:rPr>
          <w:lang w:eastAsia="en-US"/>
        </w:rPr>
      </w:pPr>
      <w:r w:rsidRPr="009F4D35">
        <w:rPr>
          <w:rFonts w:ascii="Calibri (Vietnamese)" w:hAnsi="Calibri (Vietnamese)" w:cs="Calibri (Vietnamese)"/>
          <w:lang w:eastAsia="en-US"/>
        </w:rPr>
        <w:t xml:space="preserve">_____________lì __________________ </w:t>
      </w:r>
    </w:p>
    <w:p w14:paraId="6EAAF34E" w14:textId="77777777" w:rsidR="004C2242" w:rsidRPr="009F4D35" w:rsidRDefault="004C2242" w:rsidP="0051350B">
      <w:pPr>
        <w:jc w:val="right"/>
        <w:rPr>
          <w:lang w:eastAsia="en-US"/>
        </w:rPr>
      </w:pPr>
      <w:r w:rsidRPr="009F4D35">
        <w:rPr>
          <w:lang w:eastAsia="en-US"/>
        </w:rPr>
        <w:t>Timbro e Firma</w:t>
      </w:r>
    </w:p>
    <w:p w14:paraId="2F44DF6A" w14:textId="77777777" w:rsidR="004C2242" w:rsidRPr="009F4D35" w:rsidRDefault="004C2242" w:rsidP="0051350B">
      <w:pPr>
        <w:jc w:val="right"/>
        <w:rPr>
          <w:lang w:eastAsia="en-US"/>
        </w:rPr>
      </w:pPr>
      <w:r w:rsidRPr="009F4D35">
        <w:rPr>
          <w:lang w:eastAsia="en-US"/>
        </w:rPr>
        <w:t xml:space="preserve">_________________________ </w:t>
      </w:r>
    </w:p>
    <w:p w14:paraId="003BA487" w14:textId="77777777" w:rsidR="004C2242" w:rsidRPr="009F4D35" w:rsidRDefault="004C2242" w:rsidP="0051350B">
      <w:pPr>
        <w:rPr>
          <w:lang w:eastAsia="en-US"/>
        </w:rPr>
      </w:pPr>
    </w:p>
    <w:p w14:paraId="0B23794E" w14:textId="77777777" w:rsidR="004C2242" w:rsidRPr="009F4D35" w:rsidRDefault="004C2242" w:rsidP="0051350B">
      <w:pPr>
        <w:rPr>
          <w:lang w:eastAsia="en-US"/>
        </w:rPr>
      </w:pPr>
    </w:p>
    <w:p w14:paraId="6AF169E5" w14:textId="77777777" w:rsidR="004C2242" w:rsidRPr="009F4D35" w:rsidRDefault="004C2242" w:rsidP="0051350B">
      <w:pPr>
        <w:rPr>
          <w:lang w:eastAsia="en-US"/>
        </w:rPr>
      </w:pPr>
      <w:r w:rsidRPr="009F4D35">
        <w:rPr>
          <w:lang w:eastAsia="en-US"/>
        </w:rPr>
        <w:t>Allegato:</w:t>
      </w:r>
    </w:p>
    <w:p w14:paraId="4A786620" w14:textId="77777777" w:rsidR="004C2242" w:rsidRPr="009F4D35" w:rsidRDefault="004C2242" w:rsidP="0051350B">
      <w:pPr>
        <w:rPr>
          <w:lang w:eastAsia="en-US"/>
        </w:rPr>
      </w:pPr>
      <w:r w:rsidRPr="009F4D35">
        <w:rPr>
          <w:lang w:eastAsia="en-US"/>
        </w:rPr>
        <w:t xml:space="preserve">Documento di riconoscimento valido e codice fiscale </w:t>
      </w:r>
      <w:proofErr w:type="gramStart"/>
      <w:r w:rsidRPr="009F4D35">
        <w:rPr>
          <w:lang w:eastAsia="en-US"/>
        </w:rPr>
        <w:t>del richiedente leggibili</w:t>
      </w:r>
      <w:proofErr w:type="gramEnd"/>
      <w:r w:rsidRPr="009F4D35">
        <w:rPr>
          <w:lang w:eastAsia="en-US"/>
        </w:rPr>
        <w:t xml:space="preserve">. </w:t>
      </w:r>
    </w:p>
    <w:p w14:paraId="07F2B292" w14:textId="77777777" w:rsidR="004C2242" w:rsidRPr="009F4D35" w:rsidRDefault="004C2242" w:rsidP="0051350B">
      <w:pPr>
        <w:rPr>
          <w:lang w:eastAsia="en-US"/>
        </w:rPr>
      </w:pPr>
    </w:p>
    <w:p w14:paraId="04B92F75" w14:textId="77777777" w:rsidR="004C2242" w:rsidRPr="009F4D35" w:rsidRDefault="004C2242" w:rsidP="0051350B">
      <w:pPr>
        <w:jc w:val="center"/>
        <w:rPr>
          <w:b/>
          <w:bCs/>
        </w:rPr>
      </w:pPr>
      <w:r w:rsidRPr="009F4D35">
        <w:rPr>
          <w:b/>
          <w:bCs/>
          <w:lang w:eastAsia="en-US"/>
        </w:rPr>
        <w:t xml:space="preserve">ASSEVERAZIONE </w:t>
      </w:r>
      <w:r w:rsidRPr="009F4D35">
        <w:rPr>
          <w:b/>
          <w:bCs/>
        </w:rPr>
        <w:t>PROFESSIONISTA TERZO ABILITATO INCARICATO DELLA GESTIONE CONTABILE</w:t>
      </w:r>
    </w:p>
    <w:p w14:paraId="4F5E599E" w14:textId="77777777" w:rsidR="004C2242" w:rsidRPr="009F4D35" w:rsidRDefault="004C2242" w:rsidP="0051350B">
      <w:pPr>
        <w:jc w:val="center"/>
        <w:rPr>
          <w:b/>
          <w:bCs/>
        </w:rPr>
      </w:pPr>
      <w:proofErr w:type="gramStart"/>
      <w:r w:rsidRPr="009F4D35">
        <w:rPr>
          <w:i/>
          <w:iCs/>
        </w:rPr>
        <w:lastRenderedPageBreak/>
        <w:t xml:space="preserve">Asseverazione, da parte professionista terzo incaricato contabilità identificato ai sensi dell’articolo 35 comma 3 del D. </w:t>
      </w:r>
      <w:proofErr w:type="spellStart"/>
      <w:r w:rsidRPr="009F4D35">
        <w:rPr>
          <w:i/>
          <w:iCs/>
        </w:rPr>
        <w:t>Lgs</w:t>
      </w:r>
      <w:proofErr w:type="spellEnd"/>
      <w:r w:rsidRPr="009F4D35">
        <w:rPr>
          <w:i/>
          <w:iCs/>
        </w:rPr>
        <w:t>. n. 241/1997, </w:t>
      </w:r>
      <w:proofErr w:type="gramEnd"/>
      <w:r w:rsidRPr="009F4D35">
        <w:rPr>
          <w:i/>
          <w:iCs/>
        </w:rPr>
        <w:t xml:space="preserve">resa ai sensi dell’art. 35, comma 1, </w:t>
      </w:r>
      <w:proofErr w:type="spellStart"/>
      <w:proofErr w:type="gramStart"/>
      <w:r w:rsidRPr="009F4D35">
        <w:rPr>
          <w:i/>
          <w:iCs/>
        </w:rPr>
        <w:t>lett</w:t>
      </w:r>
      <w:proofErr w:type="spellEnd"/>
      <w:r w:rsidRPr="009F4D35">
        <w:rPr>
          <w:i/>
          <w:iCs/>
        </w:rPr>
        <w:t>.</w:t>
      </w:r>
      <w:proofErr w:type="gramEnd"/>
      <w:r w:rsidRPr="009F4D35">
        <w:rPr>
          <w:i/>
          <w:iCs/>
        </w:rPr>
        <w:t xml:space="preserve"> b) e comma 2 </w:t>
      </w:r>
      <w:proofErr w:type="spellStart"/>
      <w:r w:rsidRPr="009F4D35">
        <w:rPr>
          <w:i/>
          <w:iCs/>
        </w:rPr>
        <w:t>lett</w:t>
      </w:r>
      <w:proofErr w:type="spellEnd"/>
      <w:r w:rsidRPr="009F4D35">
        <w:rPr>
          <w:i/>
          <w:iCs/>
        </w:rPr>
        <w:t xml:space="preserve">. b) del D. </w:t>
      </w:r>
      <w:proofErr w:type="spellStart"/>
      <w:r w:rsidRPr="009F4D35">
        <w:rPr>
          <w:i/>
          <w:iCs/>
        </w:rPr>
        <w:t>Lgs</w:t>
      </w:r>
      <w:proofErr w:type="spellEnd"/>
      <w:r w:rsidRPr="009F4D35">
        <w:rPr>
          <w:i/>
          <w:iCs/>
        </w:rPr>
        <w:t>. n. 241/1997 e dall'art. 3 del D.M. n. 164/2009</w:t>
      </w:r>
    </w:p>
    <w:p w14:paraId="71A0F27D" w14:textId="77777777" w:rsidR="004C2242" w:rsidRPr="009F4D35" w:rsidRDefault="004C2242" w:rsidP="0051350B">
      <w:pPr>
        <w:jc w:val="center"/>
        <w:rPr>
          <w:b/>
          <w:bCs/>
          <w:lang w:eastAsia="en-US"/>
        </w:rPr>
      </w:pPr>
    </w:p>
    <w:p w14:paraId="46839B6C" w14:textId="77777777" w:rsidR="004C2242" w:rsidRPr="009F4D35" w:rsidRDefault="004C2242" w:rsidP="0051350B">
      <w:pPr>
        <w:rPr>
          <w:b/>
          <w:bCs/>
          <w:u w:val="single"/>
        </w:rPr>
      </w:pPr>
      <w:r w:rsidRPr="009F4D35">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9F4D35">
        <w:t>Prov</w:t>
      </w:r>
      <w:proofErr w:type="spellEnd"/>
      <w:r w:rsidRPr="009F4D35">
        <w:t xml:space="preserve">. _____ Tel. _________________________ Codice Fiscale ___________________, con studio in nel Comune di _______________________ Via  __________________________ CAP ________  </w:t>
      </w:r>
      <w:proofErr w:type="spellStart"/>
      <w:r w:rsidRPr="009F4D35">
        <w:t>Prov</w:t>
      </w:r>
      <w:proofErr w:type="spellEnd"/>
      <w:r w:rsidRPr="009F4D35">
        <w:t>. _____ Tel. _________________________, Email __________, PEC ___________, iscritto nell’Albo degli ______________ della Provincia di _______________, al numero ____________,  nella sua qualità di PROFESSIONISTA TERZO ABILITATO INCARICATO DELLA GESTIONE CONTABILE della impresa _____________________________ con Partita IVA n. ___________________ e sede legale nel Comune di _____________________ Via __________________________________ , CUAA ___________,</w:t>
      </w:r>
    </w:p>
    <w:p w14:paraId="41EE5B5F" w14:textId="77777777" w:rsidR="004C2242" w:rsidRPr="009F4D35" w:rsidRDefault="004C2242" w:rsidP="0051350B"/>
    <w:p w14:paraId="70341CE2" w14:textId="77777777" w:rsidR="004C2242" w:rsidRPr="009F4D35" w:rsidRDefault="004C2242" w:rsidP="0051350B">
      <w:pPr>
        <w:suppressAutoHyphens w:val="0"/>
        <w:jc w:val="center"/>
        <w:rPr>
          <w:b/>
          <w:bCs/>
        </w:rPr>
      </w:pPr>
      <w:r w:rsidRPr="009F4D35">
        <w:rPr>
          <w:b/>
          <w:bCs/>
        </w:rPr>
        <w:t>ASSEVERA</w:t>
      </w:r>
    </w:p>
    <w:p w14:paraId="1A44EDFC" w14:textId="77777777" w:rsidR="004C2242" w:rsidRPr="009F4D35" w:rsidRDefault="004C2242" w:rsidP="0051350B">
      <w:pPr>
        <w:suppressAutoHyphens w:val="0"/>
        <w:jc w:val="left"/>
      </w:pPr>
    </w:p>
    <w:p w14:paraId="616A94F7" w14:textId="77777777" w:rsidR="004C2242" w:rsidRPr="009F4D35" w:rsidRDefault="004C2242" w:rsidP="0051350B">
      <w:pPr>
        <w:pStyle w:val="NormalWeb"/>
      </w:pPr>
      <w:proofErr w:type="gramStart"/>
      <w:r w:rsidRPr="009F4D35">
        <w:t>la</w:t>
      </w:r>
      <w:proofErr w:type="gramEnd"/>
      <w:r w:rsidRPr="009F4D35">
        <w:t xml:space="preserve"> corrispondenza dei dati esposti nel presente Modello 7 con le risultanze ed i dati esposti nelle scritture contabili dell’impresa di cui sopra. </w:t>
      </w:r>
    </w:p>
    <w:p w14:paraId="50E1BF51" w14:textId="77777777" w:rsidR="004C2242" w:rsidRPr="009F4D35" w:rsidRDefault="004C2242" w:rsidP="0051350B">
      <w:pPr>
        <w:suppressAutoHyphens w:val="0"/>
      </w:pPr>
    </w:p>
    <w:p w14:paraId="7F755C5D" w14:textId="77777777" w:rsidR="004C2242" w:rsidRPr="009F4D35" w:rsidRDefault="004C2242" w:rsidP="0051350B">
      <w:pPr>
        <w:rPr>
          <w:b/>
          <w:bCs/>
          <w:i/>
          <w:iCs/>
        </w:rPr>
      </w:pPr>
      <w:r w:rsidRPr="009F4D35">
        <w:rPr>
          <w:b/>
          <w:bCs/>
          <w:i/>
          <w:iCs/>
        </w:rPr>
        <w:t>Avvertenze:</w:t>
      </w:r>
    </w:p>
    <w:p w14:paraId="54656919" w14:textId="77777777" w:rsidR="004C2242" w:rsidRPr="009F4D35" w:rsidRDefault="004C2242" w:rsidP="0051350B">
      <w:pPr>
        <w:rPr>
          <w:i/>
          <w:iCs/>
        </w:rPr>
      </w:pPr>
      <w:r w:rsidRPr="009F4D35">
        <w:rPr>
          <w:i/>
          <w:iCs/>
        </w:rPr>
        <w:t xml:space="preserve">Consapevole di assumere la qualità di persona che esercita un servizio di pubblica necessità ai sensi degli artt. 359 e 481 del Codice Penale e che tutte le dichiarazioni contenute nel presente documento, anche ove non esplicitamente indicato, sono rese e producono gli effetti previsti dall’articolo </w:t>
      </w:r>
      <w:proofErr w:type="gramStart"/>
      <w:r w:rsidRPr="009F4D35">
        <w:rPr>
          <w:i/>
          <w:iCs/>
        </w:rPr>
        <w:t>19</w:t>
      </w:r>
      <w:proofErr w:type="gramEnd"/>
      <w:r w:rsidRPr="009F4D35">
        <w:rPr>
          <w:i/>
          <w:iCs/>
        </w:rPr>
        <w:t>, legge 241/1990 il quale al comma 6, dispone che: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14:paraId="517DD419" w14:textId="77777777" w:rsidR="004C2242" w:rsidRPr="009F4D35" w:rsidRDefault="004C2242" w:rsidP="0051350B">
      <w:pPr>
        <w:rPr>
          <w:lang w:eastAsia="en-US"/>
        </w:rPr>
      </w:pPr>
    </w:p>
    <w:p w14:paraId="633EB220" w14:textId="77777777" w:rsidR="004C2242" w:rsidRPr="009F4D35" w:rsidRDefault="004C2242" w:rsidP="0051350B">
      <w:pPr>
        <w:rPr>
          <w:lang w:eastAsia="en-US"/>
        </w:rPr>
      </w:pPr>
      <w:r w:rsidRPr="009F4D35">
        <w:rPr>
          <w:lang w:eastAsia="en-US"/>
        </w:rPr>
        <w:t>____</w:t>
      </w:r>
      <w:r w:rsidRPr="009F4D35">
        <w:rPr>
          <w:rFonts w:ascii="Calibri (Vietnamese)" w:hAnsi="Calibri (Vietnamese)" w:cs="Calibri (Vietnamese)"/>
          <w:lang w:eastAsia="en-US"/>
        </w:rPr>
        <w:t>_________lì __________________</w:t>
      </w:r>
    </w:p>
    <w:p w14:paraId="774456CE" w14:textId="77777777" w:rsidR="004C2242" w:rsidRPr="009F4D35" w:rsidRDefault="004C2242" w:rsidP="0051350B">
      <w:pPr>
        <w:jc w:val="right"/>
        <w:rPr>
          <w:lang w:eastAsia="en-US"/>
        </w:rPr>
      </w:pPr>
    </w:p>
    <w:p w14:paraId="13C30D3B" w14:textId="77777777" w:rsidR="004C2242" w:rsidRPr="009F4D35" w:rsidRDefault="004C2242" w:rsidP="0051350B">
      <w:pPr>
        <w:jc w:val="left"/>
        <w:rPr>
          <w:b/>
          <w:bCs/>
          <w:lang w:eastAsia="en-US"/>
        </w:rPr>
      </w:pPr>
    </w:p>
    <w:p w14:paraId="3CDF5598" w14:textId="77777777" w:rsidR="004C2242" w:rsidRPr="009F4D35" w:rsidRDefault="004C2242" w:rsidP="0051350B">
      <w:pPr>
        <w:jc w:val="right"/>
        <w:rPr>
          <w:lang w:eastAsia="en-US"/>
        </w:rPr>
      </w:pPr>
      <w:r w:rsidRPr="009F4D35">
        <w:rPr>
          <w:lang w:eastAsia="en-US"/>
        </w:rPr>
        <w:t xml:space="preserve">Timbro e Firma </w:t>
      </w:r>
      <w:r w:rsidRPr="009F4D35">
        <w:t>Professionista terzo abilitato incaricato della gestione contabile</w:t>
      </w:r>
    </w:p>
    <w:p w14:paraId="5EE374CB" w14:textId="77777777" w:rsidR="004C2242" w:rsidRPr="009F4D35" w:rsidRDefault="004C2242" w:rsidP="0051350B">
      <w:pPr>
        <w:jc w:val="right"/>
        <w:rPr>
          <w:lang w:eastAsia="en-US"/>
        </w:rPr>
      </w:pPr>
      <w:r w:rsidRPr="009F4D35">
        <w:rPr>
          <w:lang w:eastAsia="en-US"/>
        </w:rPr>
        <w:t>_____________________________________</w:t>
      </w:r>
    </w:p>
    <w:p w14:paraId="57048203" w14:textId="77777777" w:rsidR="004C2242" w:rsidRPr="009F4D35" w:rsidRDefault="004C2242" w:rsidP="0051350B">
      <w:pPr>
        <w:rPr>
          <w:lang w:eastAsia="en-US"/>
        </w:rPr>
      </w:pPr>
    </w:p>
    <w:p w14:paraId="62FC8701" w14:textId="77777777" w:rsidR="004C2242" w:rsidRPr="009F4D35" w:rsidRDefault="004C2242" w:rsidP="0051350B">
      <w:pPr>
        <w:rPr>
          <w:lang w:eastAsia="en-US"/>
        </w:rPr>
      </w:pPr>
      <w:r w:rsidRPr="009F4D35">
        <w:rPr>
          <w:lang w:eastAsia="en-US"/>
        </w:rPr>
        <w:t>Allegato:</w:t>
      </w:r>
    </w:p>
    <w:p w14:paraId="0CD40A02" w14:textId="77777777" w:rsidR="004C2242" w:rsidRPr="009F4D35" w:rsidRDefault="004C2242" w:rsidP="0051350B">
      <w:pPr>
        <w:rPr>
          <w:lang w:eastAsia="en-US"/>
        </w:rPr>
      </w:pPr>
      <w:r w:rsidRPr="009F4D35">
        <w:rPr>
          <w:lang w:eastAsia="en-US"/>
        </w:rPr>
        <w:t xml:space="preserve">Documento di riconoscimento valido e codice fiscale </w:t>
      </w:r>
      <w:proofErr w:type="gramStart"/>
      <w:r w:rsidRPr="009F4D35">
        <w:rPr>
          <w:lang w:eastAsia="en-US"/>
        </w:rPr>
        <w:t>del richiedente leggibili</w:t>
      </w:r>
      <w:proofErr w:type="gramEnd"/>
      <w:r w:rsidRPr="009F4D35">
        <w:rPr>
          <w:lang w:eastAsia="en-US"/>
        </w:rPr>
        <w:t xml:space="preserve">. </w:t>
      </w:r>
    </w:p>
    <w:p w14:paraId="3D909DA2" w14:textId="77777777" w:rsidR="004C2242" w:rsidRPr="009F4D35" w:rsidRDefault="004C2242" w:rsidP="0051350B">
      <w:pPr>
        <w:suppressAutoHyphens w:val="0"/>
        <w:jc w:val="left"/>
      </w:pPr>
      <w:r w:rsidRPr="009F4D35">
        <w:br w:type="page"/>
      </w:r>
    </w:p>
    <w:p w14:paraId="6FFC1E73" w14:textId="77777777" w:rsidR="004C2242" w:rsidRPr="009F4D35" w:rsidRDefault="004C2242" w:rsidP="0051350B">
      <w:pPr>
        <w:rPr>
          <w:b/>
          <w:bCs/>
          <w:lang w:eastAsia="en-US"/>
        </w:rPr>
      </w:pPr>
      <w:r w:rsidRPr="009F4D35">
        <w:rPr>
          <w:b/>
          <w:bCs/>
          <w:lang w:eastAsia="en-US"/>
        </w:rPr>
        <w:lastRenderedPageBreak/>
        <w:t>Modello 7 A</w:t>
      </w:r>
    </w:p>
    <w:p w14:paraId="3629105F" w14:textId="77777777" w:rsidR="004C2242" w:rsidRPr="009F4D35" w:rsidRDefault="004C2242" w:rsidP="0051350B">
      <w:pPr>
        <w:rPr>
          <w:b/>
          <w:bCs/>
          <w:lang w:eastAsia="en-US"/>
        </w:rPr>
      </w:pPr>
    </w:p>
    <w:p w14:paraId="6065EA3F" w14:textId="77777777" w:rsidR="004C2242" w:rsidRPr="009F4D35" w:rsidRDefault="004C2242" w:rsidP="0051350B">
      <w:pPr>
        <w:rPr>
          <w:i/>
          <w:iCs/>
        </w:rPr>
      </w:pPr>
      <w:r w:rsidRPr="009F4D35">
        <w:rPr>
          <w:i/>
          <w:iCs/>
        </w:rPr>
        <w:t>Dichiarazione sostitutiva relativa alla condizione di essere impresa di dimensione micro o piccola in base al Reg. (UE) n. 702/</w:t>
      </w:r>
      <w:proofErr w:type="gramStart"/>
      <w:r w:rsidRPr="009F4D35">
        <w:rPr>
          <w:i/>
          <w:iCs/>
        </w:rPr>
        <w:t>2014</w:t>
      </w:r>
      <w:proofErr w:type="gramEnd"/>
      <w:r w:rsidRPr="009F4D35">
        <w:rPr>
          <w:i/>
          <w:iCs/>
        </w:rPr>
        <w:t xml:space="preserve"> </w:t>
      </w:r>
    </w:p>
    <w:p w14:paraId="40D855A4" w14:textId="77777777" w:rsidR="004C2242" w:rsidRPr="009F4D35" w:rsidRDefault="004C2242" w:rsidP="0051350B">
      <w:pPr>
        <w:rPr>
          <w:b/>
          <w:bCs/>
        </w:rPr>
      </w:pPr>
    </w:p>
    <w:p w14:paraId="465A5DDA" w14:textId="77777777" w:rsidR="004C2242" w:rsidRPr="009F4D35" w:rsidRDefault="004C2242" w:rsidP="0051350B">
      <w:pPr>
        <w:jc w:val="center"/>
        <w:rPr>
          <w:b/>
          <w:bCs/>
        </w:rPr>
      </w:pPr>
      <w:r w:rsidRPr="009F4D35">
        <w:rPr>
          <w:b/>
          <w:bCs/>
        </w:rPr>
        <w:t>DICHIARAZIONE SOSTITUTIVA DIMENSIONE MICRO E PICCOLA IMPRESA</w:t>
      </w:r>
    </w:p>
    <w:p w14:paraId="13CF55E8" w14:textId="77777777" w:rsidR="004C2242" w:rsidRPr="009F4D35" w:rsidRDefault="004C2242" w:rsidP="0051350B">
      <w:pPr>
        <w:jc w:val="center"/>
        <w:rPr>
          <w:b/>
          <w:bCs/>
        </w:rPr>
      </w:pPr>
      <w:r w:rsidRPr="009F4D35">
        <w:rPr>
          <w:b/>
          <w:bCs/>
        </w:rPr>
        <w:t>MODELLO PER IMPRESA COLLEGATA O ASSOCIATA</w:t>
      </w:r>
    </w:p>
    <w:p w14:paraId="141F535D" w14:textId="77777777" w:rsidR="004C2242" w:rsidRPr="009F4D35" w:rsidRDefault="004C2242" w:rsidP="0051350B">
      <w:pPr>
        <w:jc w:val="center"/>
        <w:rPr>
          <w:b/>
          <w:bCs/>
        </w:rPr>
      </w:pPr>
    </w:p>
    <w:p w14:paraId="10CDE577" w14:textId="77777777" w:rsidR="004C2242" w:rsidRPr="009F4D35" w:rsidRDefault="004C2242" w:rsidP="0051350B">
      <w:pPr>
        <w:jc w:val="center"/>
        <w:rPr>
          <w:b/>
          <w:bCs/>
        </w:rPr>
      </w:pPr>
      <w:r w:rsidRPr="009F4D35">
        <w:rPr>
          <w:b/>
          <w:bCs/>
        </w:rPr>
        <w:t>DICHIARAZIONE SOSTITUTIVA DE MINIMIS</w:t>
      </w:r>
    </w:p>
    <w:p w14:paraId="45E8AF11" w14:textId="77777777" w:rsidR="004C2242" w:rsidRPr="009F4D35" w:rsidRDefault="004C2242" w:rsidP="0051350B">
      <w:pPr>
        <w:jc w:val="center"/>
      </w:pPr>
      <w:proofErr w:type="gramStart"/>
      <w:r w:rsidRPr="009F4D35">
        <w:t>(Testo unico delle disposizioni legislative e regolamentari in materia di documentazione amministrativa D.P.R. n. 445/2000)</w:t>
      </w:r>
      <w:proofErr w:type="gramEnd"/>
    </w:p>
    <w:p w14:paraId="0A90F8CB" w14:textId="77777777" w:rsidR="004C2242" w:rsidRPr="009F4D35" w:rsidRDefault="004C2242" w:rsidP="0051350B"/>
    <w:p w14:paraId="76A54083" w14:textId="77777777" w:rsidR="004C2242" w:rsidRPr="009F4D35" w:rsidRDefault="004C2242" w:rsidP="0051350B">
      <w:r w:rsidRPr="009F4D35">
        <w:t xml:space="preserve">DA COMPILARE DA PARTE DI CIASCUNA COLLEGATA O ASSOCIATA AI SENSI DELL’ARTICOLO </w:t>
      </w:r>
      <w:proofErr w:type="gramStart"/>
      <w:r w:rsidRPr="009F4D35">
        <w:t>2</w:t>
      </w:r>
      <w:proofErr w:type="gramEnd"/>
      <w:r w:rsidRPr="009F4D35">
        <w:t xml:space="preserve"> COMMA 2 DEL REGOLAMENTO UE 1407/2013 ALL’IMPRESA RICHIEDENTE</w:t>
      </w:r>
    </w:p>
    <w:p w14:paraId="3CA8C758" w14:textId="77777777" w:rsidR="004C2242" w:rsidRPr="009F4D35" w:rsidRDefault="004C2242" w:rsidP="0051350B"/>
    <w:tbl>
      <w:tblPr>
        <w:tblW w:w="0" w:type="auto"/>
        <w:tblLook w:val="00A0" w:firstRow="1" w:lastRow="0" w:firstColumn="1" w:lastColumn="0" w:noHBand="0" w:noVBand="0"/>
      </w:tblPr>
      <w:tblGrid>
        <w:gridCol w:w="1252"/>
        <w:gridCol w:w="8602"/>
      </w:tblGrid>
      <w:tr w:rsidR="004C2242" w:rsidRPr="009F4D35" w14:paraId="648378C5" w14:textId="77777777">
        <w:tc>
          <w:tcPr>
            <w:tcW w:w="1089" w:type="dxa"/>
          </w:tcPr>
          <w:p w14:paraId="31F44839" w14:textId="77777777" w:rsidR="004C2242" w:rsidRPr="009F4D35" w:rsidRDefault="004C2242" w:rsidP="0051350B">
            <w:pPr>
              <w:rPr>
                <w:lang w:eastAsia="en-US"/>
              </w:rPr>
            </w:pPr>
            <w:r w:rsidRPr="009F4D35">
              <w:rPr>
                <w:lang w:eastAsia="en-US"/>
              </w:rPr>
              <w:t>OGGETTO:</w:t>
            </w:r>
          </w:p>
        </w:tc>
        <w:tc>
          <w:tcPr>
            <w:tcW w:w="8765" w:type="dxa"/>
          </w:tcPr>
          <w:p w14:paraId="0383709A" w14:textId="77777777" w:rsidR="004C2242" w:rsidRPr="009F4D35" w:rsidRDefault="004C2242" w:rsidP="0051350B">
            <w:pPr>
              <w:rPr>
                <w:lang w:eastAsia="en-US"/>
              </w:rPr>
            </w:pPr>
            <w:proofErr w:type="gramStart"/>
            <w:r w:rsidRPr="009F4D35">
              <w:rPr>
                <w:lang w:eastAsia="en-US"/>
              </w:rPr>
              <w:t xml:space="preserve">PSR 2014-2020 – GAL ISOLA SALENTO SCARL – INTERVENTO </w:t>
            </w:r>
            <w:r w:rsidRPr="009F4D35">
              <w:t>19.2.2.1 “STANZE DEL SALENTO DI MEZZO”</w:t>
            </w:r>
            <w:r w:rsidRPr="009F4D35">
              <w:rPr>
                <w:lang w:eastAsia="en-US"/>
              </w:rPr>
              <w:t xml:space="preserve"> </w:t>
            </w:r>
            <w:proofErr w:type="gramEnd"/>
          </w:p>
        </w:tc>
      </w:tr>
    </w:tbl>
    <w:p w14:paraId="22BCF995" w14:textId="77777777" w:rsidR="004C2242" w:rsidRPr="009F4D35" w:rsidRDefault="004C2242" w:rsidP="0051350B"/>
    <w:p w14:paraId="46BF7EB4" w14:textId="77777777" w:rsidR="004C2242" w:rsidRPr="009F4D35" w:rsidRDefault="004C2242" w:rsidP="0051350B">
      <w:r w:rsidRPr="009F4D35">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9F4D35">
        <w:t>Prov</w:t>
      </w:r>
      <w:proofErr w:type="spellEnd"/>
      <w:r w:rsidRPr="009F4D35">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 , CUAA ______________, Email __________, PEC ___________, consapevole delle sanzioni penali in caso di dichiarazioni false e della conseguente decadenza dai benefici eventualmente conseguiti (ai sensi degli artt. 75 e 76 D.P.R. 445/2000) sotto la propria responsabilità </w:t>
      </w:r>
    </w:p>
    <w:p w14:paraId="3B6C945C" w14:textId="77777777" w:rsidR="004C2242" w:rsidRPr="009F4D35" w:rsidRDefault="004C2242" w:rsidP="0051350B">
      <w:pPr>
        <w:rPr>
          <w:b/>
          <w:bCs/>
        </w:rPr>
      </w:pPr>
    </w:p>
    <w:p w14:paraId="4F846683" w14:textId="77777777" w:rsidR="004C2242" w:rsidRPr="009F4D35" w:rsidRDefault="004C2242" w:rsidP="0051350B">
      <w:pPr>
        <w:jc w:val="center"/>
        <w:rPr>
          <w:b/>
          <w:bCs/>
        </w:rPr>
      </w:pPr>
      <w:r w:rsidRPr="009F4D35">
        <w:rPr>
          <w:b/>
          <w:bCs/>
        </w:rPr>
        <w:t>PRESO ATTO</w:t>
      </w:r>
    </w:p>
    <w:p w14:paraId="255D884F" w14:textId="77777777" w:rsidR="004C2242" w:rsidRPr="009F4D35" w:rsidRDefault="004C2242" w:rsidP="0051350B">
      <w:pPr>
        <w:rPr>
          <w:b/>
          <w:bCs/>
        </w:rPr>
      </w:pPr>
    </w:p>
    <w:p w14:paraId="1042F493" w14:textId="77777777" w:rsidR="004C2242" w:rsidRPr="009F4D35" w:rsidRDefault="004C2242" w:rsidP="0051350B">
      <w:proofErr w:type="gramStart"/>
      <w:r w:rsidRPr="009F4D35">
        <w:t>del</w:t>
      </w:r>
      <w:proofErr w:type="gramEnd"/>
      <w:r w:rsidRPr="009F4D35">
        <w:t xml:space="preserve"> Regolamento (UE) n. 1407/2013 del 18 dicembre 2013 “de </w:t>
      </w:r>
      <w:proofErr w:type="spellStart"/>
      <w:r w:rsidRPr="009F4D35">
        <w:t>minimis</w:t>
      </w:r>
      <w:proofErr w:type="spellEnd"/>
      <w:r w:rsidRPr="009F4D35">
        <w:t>” pubblicato nella G.U.U.E. 24 dicembre 2013, n. L 352</w:t>
      </w:r>
    </w:p>
    <w:p w14:paraId="73AD75E1" w14:textId="77777777" w:rsidR="004C2242" w:rsidRPr="009F4D35" w:rsidRDefault="004C2242" w:rsidP="0051350B">
      <w:pPr>
        <w:rPr>
          <w:b/>
          <w:bCs/>
        </w:rPr>
      </w:pPr>
    </w:p>
    <w:p w14:paraId="609027B5" w14:textId="77777777" w:rsidR="004C2242" w:rsidRPr="009F4D35" w:rsidRDefault="004C2242" w:rsidP="0051350B">
      <w:pPr>
        <w:jc w:val="center"/>
        <w:rPr>
          <w:b/>
          <w:bCs/>
        </w:rPr>
      </w:pPr>
      <w:r w:rsidRPr="009F4D35">
        <w:rPr>
          <w:b/>
          <w:bCs/>
        </w:rPr>
        <w:t>DICHIARA</w:t>
      </w:r>
    </w:p>
    <w:p w14:paraId="1550250C" w14:textId="77777777" w:rsidR="004C2242" w:rsidRPr="009F4D35" w:rsidRDefault="004C2242" w:rsidP="0051350B">
      <w:pPr>
        <w:rPr>
          <w:b/>
          <w:bCs/>
        </w:rPr>
      </w:pPr>
    </w:p>
    <w:p w14:paraId="3EA9EC1D" w14:textId="77777777" w:rsidR="004C2242" w:rsidRPr="009F4D35" w:rsidRDefault="004C2242" w:rsidP="0051350B">
      <w:proofErr w:type="gramStart"/>
      <w:r w:rsidRPr="009F4D35">
        <w:t>che</w:t>
      </w:r>
      <w:proofErr w:type="gramEnd"/>
      <w:r w:rsidRPr="009F4D35">
        <w:t xml:space="preserve"> l’impresa rappresentata, non ha beneficiato, nell’esercizio finanziario in questione nonché nei due esercizi finanziari precedenti, di contributi pubblici, percepiti a titolo di aiuti “de </w:t>
      </w:r>
      <w:proofErr w:type="spellStart"/>
      <w:r w:rsidRPr="009F4D35">
        <w:t>minimis</w:t>
      </w:r>
      <w:proofErr w:type="spellEnd"/>
      <w:r w:rsidRPr="009F4D35">
        <w:t xml:space="preserve">” ai sensi del Regolamento (UE) n. 1407/2013 e di altri regolamenti “de </w:t>
      </w:r>
      <w:proofErr w:type="spellStart"/>
      <w:r w:rsidRPr="009F4D35">
        <w:t>minimis</w:t>
      </w:r>
      <w:proofErr w:type="spellEnd"/>
      <w:r w:rsidRPr="009F4D35">
        <w:t>” anche precedentemente vigenti, per un importo superiore a € 200.000,00 (€ 100.000,00 se l’impresa opera anche nel settore del trasporto di merci su strada per conto terzi), in quanto nel corso del periodo sopra indicato l’impresa:</w:t>
      </w:r>
    </w:p>
    <w:p w14:paraId="17D3FB90" w14:textId="77777777" w:rsidR="004C2242" w:rsidRPr="009F4D35" w:rsidRDefault="004C2242" w:rsidP="0051350B"/>
    <w:p w14:paraId="3A6693C9" w14:textId="77777777" w:rsidR="004C2242" w:rsidRPr="009F4D35" w:rsidRDefault="004C2242" w:rsidP="0080017E">
      <w:pPr>
        <w:pStyle w:val="ListParagraph"/>
        <w:numPr>
          <w:ilvl w:val="0"/>
          <w:numId w:val="41"/>
        </w:numPr>
        <w:suppressAutoHyphens/>
        <w:spacing w:after="0" w:line="240" w:lineRule="auto"/>
        <w:ind w:left="567" w:hanging="567"/>
        <w:contextualSpacing w:val="0"/>
        <w:jc w:val="both"/>
        <w:rPr>
          <w:sz w:val="24"/>
          <w:szCs w:val="24"/>
        </w:rPr>
      </w:pPr>
      <w:proofErr w:type="gramStart"/>
      <w:r w:rsidRPr="009F4D35">
        <w:rPr>
          <w:sz w:val="24"/>
          <w:szCs w:val="24"/>
        </w:rPr>
        <w:t>non</w:t>
      </w:r>
      <w:proofErr w:type="gramEnd"/>
      <w:r w:rsidRPr="009F4D35">
        <w:rPr>
          <w:sz w:val="24"/>
          <w:szCs w:val="24"/>
        </w:rPr>
        <w:t xml:space="preserve"> ha percepito aiuti pubblici in “de </w:t>
      </w:r>
      <w:proofErr w:type="spellStart"/>
      <w:r w:rsidRPr="009F4D35">
        <w:rPr>
          <w:sz w:val="24"/>
          <w:szCs w:val="24"/>
        </w:rPr>
        <w:t>minimis</w:t>
      </w:r>
      <w:proofErr w:type="spellEnd"/>
      <w:r w:rsidRPr="009F4D35">
        <w:rPr>
          <w:sz w:val="24"/>
          <w:szCs w:val="24"/>
        </w:rPr>
        <w:t xml:space="preserve">” </w:t>
      </w:r>
      <w:r w:rsidRPr="009F4D35">
        <w:rPr>
          <w:b/>
          <w:bCs/>
          <w:sz w:val="24"/>
          <w:szCs w:val="24"/>
        </w:rPr>
        <w:t>oppure</w:t>
      </w:r>
      <w:r w:rsidRPr="009F4D35">
        <w:rPr>
          <w:sz w:val="24"/>
          <w:szCs w:val="24"/>
        </w:rPr>
        <w:t xml:space="preserve">     </w:t>
      </w:r>
    </w:p>
    <w:p w14:paraId="0C406302" w14:textId="77777777" w:rsidR="004C2242" w:rsidRPr="009F4D35" w:rsidRDefault="004C2242" w:rsidP="0080017E">
      <w:pPr>
        <w:pStyle w:val="ListParagraph"/>
        <w:numPr>
          <w:ilvl w:val="0"/>
          <w:numId w:val="41"/>
        </w:numPr>
        <w:suppressAutoHyphens/>
        <w:spacing w:after="0" w:line="240" w:lineRule="auto"/>
        <w:ind w:left="567" w:hanging="567"/>
        <w:contextualSpacing w:val="0"/>
        <w:jc w:val="both"/>
        <w:rPr>
          <w:sz w:val="24"/>
          <w:szCs w:val="24"/>
        </w:rPr>
      </w:pPr>
      <w:proofErr w:type="gramStart"/>
      <w:r w:rsidRPr="009F4D35">
        <w:rPr>
          <w:sz w:val="24"/>
          <w:szCs w:val="24"/>
        </w:rPr>
        <w:t>ha</w:t>
      </w:r>
      <w:proofErr w:type="gramEnd"/>
      <w:r w:rsidRPr="009F4D35">
        <w:rPr>
          <w:sz w:val="24"/>
          <w:szCs w:val="24"/>
        </w:rPr>
        <w:t xml:space="preserve"> beneficiato dei seguenti aiuti “de </w:t>
      </w:r>
      <w:proofErr w:type="spellStart"/>
      <w:r w:rsidRPr="009F4D35">
        <w:rPr>
          <w:sz w:val="24"/>
          <w:szCs w:val="24"/>
        </w:rPr>
        <w:t>minimis</w:t>
      </w:r>
      <w:proofErr w:type="spellEnd"/>
      <w:r w:rsidRPr="009F4D35">
        <w:rPr>
          <w:sz w:val="24"/>
          <w:szCs w:val="24"/>
        </w:rPr>
        <w:t>”</w:t>
      </w:r>
    </w:p>
    <w:p w14:paraId="1D23072A" w14:textId="77777777" w:rsidR="004C2242" w:rsidRPr="009F4D35" w:rsidRDefault="004C2242" w:rsidP="0051350B"/>
    <w:tbl>
      <w:tblPr>
        <w:tblW w:w="9183" w:type="dxa"/>
        <w:tblInd w:w="108" w:type="dxa"/>
        <w:tblLayout w:type="fixed"/>
        <w:tblLook w:val="0000" w:firstRow="0" w:lastRow="0" w:firstColumn="0" w:lastColumn="0" w:noHBand="0" w:noVBand="0"/>
      </w:tblPr>
      <w:tblGrid>
        <w:gridCol w:w="2582"/>
        <w:gridCol w:w="3068"/>
        <w:gridCol w:w="1799"/>
        <w:gridCol w:w="1734"/>
      </w:tblGrid>
      <w:tr w:rsidR="004C2242" w:rsidRPr="009F4D35" w14:paraId="7AB2AB37" w14:textId="77777777">
        <w:trPr>
          <w:trHeight w:val="250"/>
        </w:trPr>
        <w:tc>
          <w:tcPr>
            <w:tcW w:w="2582" w:type="dxa"/>
            <w:tcBorders>
              <w:top w:val="single" w:sz="4" w:space="0" w:color="000000"/>
              <w:left w:val="single" w:sz="4" w:space="0" w:color="000000"/>
              <w:bottom w:val="single" w:sz="4" w:space="0" w:color="000000"/>
              <w:right w:val="single" w:sz="4" w:space="0" w:color="000000"/>
            </w:tcBorders>
            <w:vAlign w:val="center"/>
          </w:tcPr>
          <w:p w14:paraId="63D69C04" w14:textId="77777777" w:rsidR="004C2242" w:rsidRPr="009F4D35" w:rsidRDefault="004C2242" w:rsidP="0051350B">
            <w:pPr>
              <w:rPr>
                <w:b/>
                <w:bCs/>
              </w:rPr>
            </w:pPr>
            <w:r w:rsidRPr="009F4D35">
              <w:rPr>
                <w:b/>
                <w:bCs/>
              </w:rPr>
              <w:t>Ente Erogante</w:t>
            </w:r>
          </w:p>
        </w:tc>
        <w:tc>
          <w:tcPr>
            <w:tcW w:w="3068" w:type="dxa"/>
            <w:tcBorders>
              <w:top w:val="single" w:sz="4" w:space="0" w:color="000000"/>
              <w:left w:val="single" w:sz="4" w:space="0" w:color="000000"/>
              <w:bottom w:val="single" w:sz="4" w:space="0" w:color="000000"/>
              <w:right w:val="single" w:sz="4" w:space="0" w:color="000000"/>
            </w:tcBorders>
            <w:vAlign w:val="center"/>
          </w:tcPr>
          <w:p w14:paraId="3B2C236A" w14:textId="77777777" w:rsidR="004C2242" w:rsidRPr="009F4D35" w:rsidRDefault="004C2242" w:rsidP="0051350B">
            <w:pPr>
              <w:rPr>
                <w:b/>
                <w:bCs/>
              </w:rPr>
            </w:pPr>
            <w:r w:rsidRPr="009F4D35">
              <w:rPr>
                <w:b/>
                <w:bCs/>
              </w:rPr>
              <w:t>Normativa di riferimento</w:t>
            </w:r>
          </w:p>
        </w:tc>
        <w:tc>
          <w:tcPr>
            <w:tcW w:w="1799" w:type="dxa"/>
            <w:tcBorders>
              <w:top w:val="single" w:sz="4" w:space="0" w:color="000000"/>
              <w:left w:val="single" w:sz="4" w:space="0" w:color="000000"/>
              <w:bottom w:val="single" w:sz="4" w:space="0" w:color="000000"/>
              <w:right w:val="single" w:sz="4" w:space="0" w:color="000000"/>
            </w:tcBorders>
            <w:vAlign w:val="center"/>
          </w:tcPr>
          <w:p w14:paraId="27576ACF" w14:textId="77777777" w:rsidR="004C2242" w:rsidRPr="009F4D35" w:rsidRDefault="004C2242" w:rsidP="0051350B">
            <w:pPr>
              <w:rPr>
                <w:b/>
                <w:bCs/>
              </w:rPr>
            </w:pPr>
            <w:r w:rsidRPr="009F4D35">
              <w:rPr>
                <w:b/>
                <w:bCs/>
              </w:rPr>
              <w:t xml:space="preserve">Data </w:t>
            </w:r>
            <w:r w:rsidRPr="009F4D35">
              <w:rPr>
                <w:b/>
                <w:bCs/>
              </w:rPr>
              <w:lastRenderedPageBreak/>
              <w:t>concessione</w:t>
            </w:r>
          </w:p>
        </w:tc>
        <w:tc>
          <w:tcPr>
            <w:tcW w:w="1734" w:type="dxa"/>
            <w:tcBorders>
              <w:top w:val="single" w:sz="4" w:space="0" w:color="000000"/>
              <w:left w:val="single" w:sz="4" w:space="0" w:color="000000"/>
              <w:bottom w:val="single" w:sz="4" w:space="0" w:color="000000"/>
              <w:right w:val="single" w:sz="4" w:space="0" w:color="000000"/>
            </w:tcBorders>
            <w:vAlign w:val="center"/>
          </w:tcPr>
          <w:p w14:paraId="5FA93DBF" w14:textId="77777777" w:rsidR="004C2242" w:rsidRPr="009F4D35" w:rsidRDefault="004C2242" w:rsidP="0051350B">
            <w:r w:rsidRPr="009F4D35">
              <w:rPr>
                <w:b/>
                <w:bCs/>
              </w:rPr>
              <w:lastRenderedPageBreak/>
              <w:t>Importo</w:t>
            </w:r>
          </w:p>
        </w:tc>
      </w:tr>
      <w:tr w:rsidR="004C2242" w:rsidRPr="009F4D35" w14:paraId="17D2B9E2" w14:textId="77777777">
        <w:trPr>
          <w:trHeight w:hRule="exact" w:val="375"/>
        </w:trPr>
        <w:tc>
          <w:tcPr>
            <w:tcW w:w="2582" w:type="dxa"/>
            <w:tcBorders>
              <w:top w:val="single" w:sz="4" w:space="0" w:color="000000"/>
              <w:left w:val="single" w:sz="4" w:space="0" w:color="000000"/>
              <w:bottom w:val="single" w:sz="4" w:space="0" w:color="000000"/>
              <w:right w:val="single" w:sz="4" w:space="0" w:color="000000"/>
            </w:tcBorders>
            <w:vAlign w:val="center"/>
          </w:tcPr>
          <w:p w14:paraId="335F4D39" w14:textId="77777777" w:rsidR="004C2242" w:rsidRPr="009F4D35" w:rsidRDefault="004C2242" w:rsidP="0051350B"/>
        </w:tc>
        <w:tc>
          <w:tcPr>
            <w:tcW w:w="3068" w:type="dxa"/>
            <w:tcBorders>
              <w:top w:val="single" w:sz="4" w:space="0" w:color="000000"/>
              <w:left w:val="single" w:sz="4" w:space="0" w:color="000000"/>
              <w:bottom w:val="single" w:sz="4" w:space="0" w:color="000000"/>
              <w:right w:val="single" w:sz="4" w:space="0" w:color="000000"/>
            </w:tcBorders>
            <w:vAlign w:val="center"/>
          </w:tcPr>
          <w:p w14:paraId="6A226171" w14:textId="77777777" w:rsidR="004C2242" w:rsidRPr="009F4D35" w:rsidRDefault="004C2242" w:rsidP="0051350B"/>
        </w:tc>
        <w:tc>
          <w:tcPr>
            <w:tcW w:w="1799" w:type="dxa"/>
            <w:tcBorders>
              <w:top w:val="single" w:sz="4" w:space="0" w:color="000000"/>
              <w:left w:val="single" w:sz="4" w:space="0" w:color="000000"/>
              <w:bottom w:val="single" w:sz="4" w:space="0" w:color="000000"/>
              <w:right w:val="single" w:sz="4" w:space="0" w:color="000000"/>
            </w:tcBorders>
            <w:vAlign w:val="center"/>
          </w:tcPr>
          <w:p w14:paraId="44010ECE" w14:textId="77777777" w:rsidR="004C2242" w:rsidRPr="009F4D35" w:rsidRDefault="004C2242" w:rsidP="0051350B"/>
        </w:tc>
        <w:tc>
          <w:tcPr>
            <w:tcW w:w="1734" w:type="dxa"/>
            <w:tcBorders>
              <w:top w:val="single" w:sz="4" w:space="0" w:color="000000"/>
              <w:left w:val="single" w:sz="4" w:space="0" w:color="000000"/>
              <w:bottom w:val="single" w:sz="4" w:space="0" w:color="000000"/>
              <w:right w:val="single" w:sz="4" w:space="0" w:color="000000"/>
            </w:tcBorders>
            <w:vAlign w:val="center"/>
          </w:tcPr>
          <w:p w14:paraId="77A1DE1B" w14:textId="77777777" w:rsidR="004C2242" w:rsidRPr="009F4D35" w:rsidRDefault="004C2242" w:rsidP="0051350B"/>
        </w:tc>
      </w:tr>
      <w:tr w:rsidR="004C2242" w:rsidRPr="009F4D35" w14:paraId="192066F6" w14:textId="77777777">
        <w:trPr>
          <w:trHeight w:hRule="exact" w:val="454"/>
        </w:trPr>
        <w:tc>
          <w:tcPr>
            <w:tcW w:w="2582" w:type="dxa"/>
            <w:tcBorders>
              <w:top w:val="single" w:sz="4" w:space="0" w:color="000000"/>
              <w:left w:val="single" w:sz="4" w:space="0" w:color="000000"/>
              <w:bottom w:val="single" w:sz="4" w:space="0" w:color="000000"/>
              <w:right w:val="single" w:sz="4" w:space="0" w:color="000000"/>
            </w:tcBorders>
            <w:vAlign w:val="center"/>
          </w:tcPr>
          <w:p w14:paraId="0A31C130" w14:textId="77777777" w:rsidR="004C2242" w:rsidRPr="009F4D35" w:rsidRDefault="004C2242" w:rsidP="0051350B"/>
        </w:tc>
        <w:tc>
          <w:tcPr>
            <w:tcW w:w="3068" w:type="dxa"/>
            <w:tcBorders>
              <w:top w:val="single" w:sz="4" w:space="0" w:color="000000"/>
              <w:left w:val="single" w:sz="4" w:space="0" w:color="000000"/>
              <w:bottom w:val="single" w:sz="4" w:space="0" w:color="000000"/>
              <w:right w:val="single" w:sz="4" w:space="0" w:color="000000"/>
            </w:tcBorders>
            <w:vAlign w:val="center"/>
          </w:tcPr>
          <w:p w14:paraId="31CCF6C0" w14:textId="77777777" w:rsidR="004C2242" w:rsidRPr="009F4D35" w:rsidRDefault="004C2242" w:rsidP="0051350B"/>
        </w:tc>
        <w:tc>
          <w:tcPr>
            <w:tcW w:w="1799" w:type="dxa"/>
            <w:tcBorders>
              <w:top w:val="single" w:sz="4" w:space="0" w:color="000000"/>
              <w:left w:val="single" w:sz="4" w:space="0" w:color="000000"/>
              <w:bottom w:val="single" w:sz="4" w:space="0" w:color="000000"/>
              <w:right w:val="single" w:sz="4" w:space="0" w:color="000000"/>
            </w:tcBorders>
            <w:vAlign w:val="center"/>
          </w:tcPr>
          <w:p w14:paraId="1F22F2F4" w14:textId="77777777" w:rsidR="004C2242" w:rsidRPr="009F4D35" w:rsidRDefault="004C2242" w:rsidP="0051350B"/>
        </w:tc>
        <w:tc>
          <w:tcPr>
            <w:tcW w:w="1734" w:type="dxa"/>
            <w:tcBorders>
              <w:top w:val="single" w:sz="4" w:space="0" w:color="000000"/>
              <w:left w:val="single" w:sz="4" w:space="0" w:color="000000"/>
              <w:bottom w:val="single" w:sz="4" w:space="0" w:color="000000"/>
              <w:right w:val="single" w:sz="4" w:space="0" w:color="000000"/>
            </w:tcBorders>
            <w:vAlign w:val="center"/>
          </w:tcPr>
          <w:p w14:paraId="1ACF2DE5" w14:textId="77777777" w:rsidR="004C2242" w:rsidRPr="009F4D35" w:rsidRDefault="004C2242" w:rsidP="0051350B"/>
        </w:tc>
      </w:tr>
    </w:tbl>
    <w:p w14:paraId="0B1AAAC3" w14:textId="77777777" w:rsidR="004C2242" w:rsidRPr="009F4D35" w:rsidRDefault="004C2242" w:rsidP="0051350B"/>
    <w:p w14:paraId="1915A195" w14:textId="77777777" w:rsidR="004C2242" w:rsidRPr="009F4D35" w:rsidRDefault="004C2242" w:rsidP="0080017E">
      <w:pPr>
        <w:pStyle w:val="ListParagraph"/>
        <w:numPr>
          <w:ilvl w:val="0"/>
          <w:numId w:val="42"/>
        </w:numPr>
        <w:suppressAutoHyphens/>
        <w:spacing w:after="0" w:line="240" w:lineRule="auto"/>
        <w:ind w:left="567" w:hanging="567"/>
        <w:contextualSpacing w:val="0"/>
        <w:jc w:val="both"/>
        <w:rPr>
          <w:sz w:val="24"/>
          <w:szCs w:val="24"/>
        </w:rPr>
      </w:pPr>
      <w:proofErr w:type="gramStart"/>
      <w:r w:rsidRPr="009F4D35">
        <w:rPr>
          <w:sz w:val="24"/>
          <w:szCs w:val="24"/>
        </w:rPr>
        <w:t>ha</w:t>
      </w:r>
      <w:proofErr w:type="gramEnd"/>
      <w:r w:rsidRPr="009F4D35">
        <w:rPr>
          <w:sz w:val="24"/>
          <w:szCs w:val="24"/>
        </w:rPr>
        <w:t xml:space="preserve"> richiesto aiuti pubblici in “de </w:t>
      </w:r>
      <w:proofErr w:type="spellStart"/>
      <w:r w:rsidRPr="009F4D35">
        <w:rPr>
          <w:sz w:val="24"/>
          <w:szCs w:val="24"/>
        </w:rPr>
        <w:t>minimis</w:t>
      </w:r>
      <w:proofErr w:type="spellEnd"/>
      <w:r w:rsidRPr="009F4D35">
        <w:rPr>
          <w:sz w:val="24"/>
          <w:szCs w:val="24"/>
        </w:rPr>
        <w:t>” non ancora concessi a:</w:t>
      </w:r>
    </w:p>
    <w:p w14:paraId="6DE48115" w14:textId="77777777" w:rsidR="004C2242" w:rsidRPr="009F4D35" w:rsidRDefault="004C2242" w:rsidP="0051350B"/>
    <w:tbl>
      <w:tblPr>
        <w:tblW w:w="9214" w:type="dxa"/>
        <w:tblInd w:w="108" w:type="dxa"/>
        <w:tblLayout w:type="fixed"/>
        <w:tblLook w:val="0000" w:firstRow="0" w:lastRow="0" w:firstColumn="0" w:lastColumn="0" w:noHBand="0" w:noVBand="0"/>
      </w:tblPr>
      <w:tblGrid>
        <w:gridCol w:w="2582"/>
        <w:gridCol w:w="2692"/>
        <w:gridCol w:w="1843"/>
        <w:gridCol w:w="2097"/>
      </w:tblGrid>
      <w:tr w:rsidR="004C2242" w:rsidRPr="009F4D35" w14:paraId="0E72FE25" w14:textId="77777777">
        <w:trPr>
          <w:trHeight w:val="250"/>
        </w:trPr>
        <w:tc>
          <w:tcPr>
            <w:tcW w:w="2582" w:type="dxa"/>
            <w:tcBorders>
              <w:top w:val="single" w:sz="4" w:space="0" w:color="000000"/>
              <w:left w:val="single" w:sz="4" w:space="0" w:color="000000"/>
              <w:bottom w:val="single" w:sz="4" w:space="0" w:color="000000"/>
              <w:right w:val="single" w:sz="4" w:space="0" w:color="000000"/>
            </w:tcBorders>
            <w:vAlign w:val="center"/>
          </w:tcPr>
          <w:p w14:paraId="7238E60E" w14:textId="77777777" w:rsidR="004C2242" w:rsidRPr="009F4D35" w:rsidRDefault="004C2242" w:rsidP="0051350B">
            <w:pPr>
              <w:rPr>
                <w:b/>
                <w:bCs/>
              </w:rPr>
            </w:pPr>
            <w:r w:rsidRPr="009F4D35">
              <w:rPr>
                <w:b/>
                <w:bCs/>
              </w:rPr>
              <w:t>Ente Erogante</w:t>
            </w:r>
          </w:p>
        </w:tc>
        <w:tc>
          <w:tcPr>
            <w:tcW w:w="2692" w:type="dxa"/>
            <w:tcBorders>
              <w:top w:val="single" w:sz="4" w:space="0" w:color="000000"/>
              <w:left w:val="single" w:sz="4" w:space="0" w:color="000000"/>
              <w:bottom w:val="single" w:sz="4" w:space="0" w:color="000000"/>
              <w:right w:val="single" w:sz="4" w:space="0" w:color="000000"/>
            </w:tcBorders>
            <w:vAlign w:val="center"/>
          </w:tcPr>
          <w:p w14:paraId="0BDEA8CA" w14:textId="77777777" w:rsidR="004C2242" w:rsidRPr="009F4D35" w:rsidRDefault="004C2242" w:rsidP="0051350B">
            <w:pPr>
              <w:rPr>
                <w:b/>
                <w:bCs/>
              </w:rPr>
            </w:pPr>
            <w:r w:rsidRPr="009F4D35">
              <w:rPr>
                <w:b/>
                <w:bCs/>
              </w:rPr>
              <w:t>Normativa di riferimento</w:t>
            </w:r>
          </w:p>
        </w:tc>
        <w:tc>
          <w:tcPr>
            <w:tcW w:w="1843" w:type="dxa"/>
            <w:tcBorders>
              <w:top w:val="single" w:sz="4" w:space="0" w:color="000000"/>
              <w:left w:val="single" w:sz="4" w:space="0" w:color="000000"/>
              <w:bottom w:val="single" w:sz="4" w:space="0" w:color="000000"/>
              <w:right w:val="single" w:sz="4" w:space="0" w:color="000000"/>
            </w:tcBorders>
            <w:vAlign w:val="center"/>
          </w:tcPr>
          <w:p w14:paraId="77FE110A" w14:textId="77777777" w:rsidR="004C2242" w:rsidRPr="009F4D35" w:rsidRDefault="004C2242" w:rsidP="0051350B">
            <w:pPr>
              <w:rPr>
                <w:b/>
                <w:bCs/>
              </w:rPr>
            </w:pPr>
            <w:r w:rsidRPr="009F4D35">
              <w:rPr>
                <w:b/>
                <w:bCs/>
              </w:rPr>
              <w:t>Data richiesta</w:t>
            </w:r>
          </w:p>
        </w:tc>
        <w:tc>
          <w:tcPr>
            <w:tcW w:w="2097" w:type="dxa"/>
            <w:tcBorders>
              <w:top w:val="single" w:sz="4" w:space="0" w:color="000000"/>
              <w:left w:val="single" w:sz="4" w:space="0" w:color="000000"/>
              <w:bottom w:val="single" w:sz="4" w:space="0" w:color="000000"/>
              <w:right w:val="single" w:sz="4" w:space="0" w:color="000000"/>
            </w:tcBorders>
            <w:vAlign w:val="center"/>
          </w:tcPr>
          <w:p w14:paraId="68E0ADA8" w14:textId="77777777" w:rsidR="004C2242" w:rsidRPr="009F4D35" w:rsidRDefault="004C2242" w:rsidP="0051350B">
            <w:r w:rsidRPr="009F4D35">
              <w:rPr>
                <w:b/>
                <w:bCs/>
              </w:rPr>
              <w:t>Importo</w:t>
            </w:r>
          </w:p>
        </w:tc>
      </w:tr>
      <w:tr w:rsidR="004C2242" w:rsidRPr="009F4D35" w14:paraId="1256FA8D" w14:textId="77777777">
        <w:trPr>
          <w:trHeight w:hRule="exact" w:val="454"/>
        </w:trPr>
        <w:tc>
          <w:tcPr>
            <w:tcW w:w="2582" w:type="dxa"/>
            <w:tcBorders>
              <w:top w:val="single" w:sz="4" w:space="0" w:color="000000"/>
              <w:left w:val="single" w:sz="4" w:space="0" w:color="000000"/>
              <w:bottom w:val="single" w:sz="4" w:space="0" w:color="000000"/>
              <w:right w:val="single" w:sz="4" w:space="0" w:color="000000"/>
            </w:tcBorders>
            <w:vAlign w:val="center"/>
          </w:tcPr>
          <w:p w14:paraId="6C8C8B6F" w14:textId="77777777" w:rsidR="004C2242" w:rsidRPr="009F4D35" w:rsidRDefault="004C2242" w:rsidP="0051350B"/>
        </w:tc>
        <w:tc>
          <w:tcPr>
            <w:tcW w:w="2692" w:type="dxa"/>
            <w:tcBorders>
              <w:top w:val="single" w:sz="4" w:space="0" w:color="000000"/>
              <w:left w:val="single" w:sz="4" w:space="0" w:color="000000"/>
              <w:bottom w:val="single" w:sz="4" w:space="0" w:color="000000"/>
              <w:right w:val="single" w:sz="4" w:space="0" w:color="000000"/>
            </w:tcBorders>
            <w:vAlign w:val="center"/>
          </w:tcPr>
          <w:p w14:paraId="66CE11CA" w14:textId="77777777" w:rsidR="004C2242" w:rsidRPr="009F4D35" w:rsidRDefault="004C2242" w:rsidP="0051350B"/>
        </w:tc>
        <w:tc>
          <w:tcPr>
            <w:tcW w:w="1843" w:type="dxa"/>
            <w:tcBorders>
              <w:top w:val="single" w:sz="4" w:space="0" w:color="000000"/>
              <w:left w:val="single" w:sz="4" w:space="0" w:color="000000"/>
              <w:bottom w:val="single" w:sz="4" w:space="0" w:color="000000"/>
              <w:right w:val="single" w:sz="4" w:space="0" w:color="000000"/>
            </w:tcBorders>
            <w:vAlign w:val="center"/>
          </w:tcPr>
          <w:p w14:paraId="0A8D64F4" w14:textId="77777777" w:rsidR="004C2242" w:rsidRPr="009F4D35" w:rsidRDefault="004C2242" w:rsidP="0051350B"/>
        </w:tc>
        <w:tc>
          <w:tcPr>
            <w:tcW w:w="2097" w:type="dxa"/>
            <w:tcBorders>
              <w:top w:val="single" w:sz="4" w:space="0" w:color="000000"/>
              <w:left w:val="single" w:sz="4" w:space="0" w:color="000000"/>
              <w:bottom w:val="single" w:sz="4" w:space="0" w:color="000000"/>
              <w:right w:val="single" w:sz="4" w:space="0" w:color="000000"/>
            </w:tcBorders>
            <w:vAlign w:val="center"/>
          </w:tcPr>
          <w:p w14:paraId="6D668DB3" w14:textId="77777777" w:rsidR="004C2242" w:rsidRPr="009F4D35" w:rsidRDefault="004C2242" w:rsidP="0051350B"/>
        </w:tc>
      </w:tr>
      <w:tr w:rsidR="004C2242" w:rsidRPr="009F4D35" w14:paraId="5862C513" w14:textId="77777777">
        <w:trPr>
          <w:trHeight w:hRule="exact" w:val="454"/>
        </w:trPr>
        <w:tc>
          <w:tcPr>
            <w:tcW w:w="2582" w:type="dxa"/>
            <w:tcBorders>
              <w:top w:val="single" w:sz="4" w:space="0" w:color="000000"/>
              <w:left w:val="single" w:sz="4" w:space="0" w:color="000000"/>
              <w:bottom w:val="single" w:sz="4" w:space="0" w:color="000000"/>
              <w:right w:val="single" w:sz="4" w:space="0" w:color="000000"/>
            </w:tcBorders>
            <w:vAlign w:val="center"/>
          </w:tcPr>
          <w:p w14:paraId="2DD6A3B4" w14:textId="77777777" w:rsidR="004C2242" w:rsidRPr="009F4D35" w:rsidRDefault="004C2242" w:rsidP="0051350B"/>
        </w:tc>
        <w:tc>
          <w:tcPr>
            <w:tcW w:w="2692" w:type="dxa"/>
            <w:tcBorders>
              <w:top w:val="single" w:sz="4" w:space="0" w:color="000000"/>
              <w:left w:val="single" w:sz="4" w:space="0" w:color="000000"/>
              <w:bottom w:val="single" w:sz="4" w:space="0" w:color="000000"/>
              <w:right w:val="single" w:sz="4" w:space="0" w:color="000000"/>
            </w:tcBorders>
            <w:vAlign w:val="center"/>
          </w:tcPr>
          <w:p w14:paraId="1E52F7E0" w14:textId="77777777" w:rsidR="004C2242" w:rsidRPr="009F4D35" w:rsidRDefault="004C2242" w:rsidP="0051350B"/>
        </w:tc>
        <w:tc>
          <w:tcPr>
            <w:tcW w:w="1843" w:type="dxa"/>
            <w:tcBorders>
              <w:top w:val="single" w:sz="4" w:space="0" w:color="000000"/>
              <w:left w:val="single" w:sz="4" w:space="0" w:color="000000"/>
              <w:bottom w:val="single" w:sz="4" w:space="0" w:color="000000"/>
              <w:right w:val="single" w:sz="4" w:space="0" w:color="000000"/>
            </w:tcBorders>
            <w:vAlign w:val="center"/>
          </w:tcPr>
          <w:p w14:paraId="6FFC0ACA" w14:textId="77777777" w:rsidR="004C2242" w:rsidRPr="009F4D35" w:rsidRDefault="004C2242" w:rsidP="0051350B"/>
        </w:tc>
        <w:tc>
          <w:tcPr>
            <w:tcW w:w="2097" w:type="dxa"/>
            <w:tcBorders>
              <w:top w:val="single" w:sz="4" w:space="0" w:color="000000"/>
              <w:left w:val="single" w:sz="4" w:space="0" w:color="000000"/>
              <w:bottom w:val="single" w:sz="4" w:space="0" w:color="000000"/>
              <w:right w:val="single" w:sz="4" w:space="0" w:color="000000"/>
            </w:tcBorders>
            <w:vAlign w:val="center"/>
          </w:tcPr>
          <w:p w14:paraId="3336CCFD" w14:textId="77777777" w:rsidR="004C2242" w:rsidRPr="009F4D35" w:rsidRDefault="004C2242" w:rsidP="0051350B"/>
        </w:tc>
      </w:tr>
    </w:tbl>
    <w:p w14:paraId="602F4876" w14:textId="77777777" w:rsidR="004C2242" w:rsidRPr="009F4D35" w:rsidRDefault="004C2242" w:rsidP="0051350B">
      <w:pPr>
        <w:rPr>
          <w:lang w:eastAsia="en-US"/>
        </w:rPr>
      </w:pPr>
    </w:p>
    <w:p w14:paraId="10FBB98D" w14:textId="77777777" w:rsidR="004C2242" w:rsidRPr="009F4D35" w:rsidRDefault="004C2242" w:rsidP="0051350B">
      <w:r w:rsidRPr="009F4D35">
        <w:t xml:space="preserve">Al fine della verifica dei parametri dimensionali si riportano i seguenti dati </w:t>
      </w:r>
      <w:proofErr w:type="gramStart"/>
      <w:r w:rsidRPr="009F4D35">
        <w:t>relativi  all’</w:t>
      </w:r>
      <w:proofErr w:type="gramEnd"/>
      <w:r w:rsidRPr="009F4D35">
        <w:t>ultimo esercizio contabile chiuso ed approvato precedente alla data di sottoscrizione della domanda, se disponibile</w:t>
      </w:r>
      <w:r w:rsidRPr="009F4D35">
        <w:rPr>
          <w:vertAlign w:val="superscript"/>
        </w:rPr>
        <w:footnoteReference w:id="5"/>
      </w:r>
      <w:r w:rsidRPr="009F4D35">
        <w:t xml:space="preserve">: </w:t>
      </w:r>
    </w:p>
    <w:p w14:paraId="240A122B" w14:textId="77777777" w:rsidR="004C2242" w:rsidRPr="009F4D35" w:rsidRDefault="004C2242" w:rsidP="0051350B">
      <w:r w:rsidRPr="009F4D35">
        <w:t>Fatturato (Euro) ___________________________</w:t>
      </w:r>
    </w:p>
    <w:p w14:paraId="3167BB16" w14:textId="77777777" w:rsidR="004C2242" w:rsidRPr="009F4D35" w:rsidRDefault="004C2242" w:rsidP="0051350B">
      <w:r w:rsidRPr="009F4D35">
        <w:t>Occupati (ULA)</w:t>
      </w:r>
      <w:r w:rsidRPr="009F4D35">
        <w:rPr>
          <w:vertAlign w:val="superscript"/>
        </w:rPr>
        <w:footnoteReference w:id="6"/>
      </w:r>
      <w:r w:rsidRPr="009F4D35">
        <w:t xml:space="preserve"> __________________</w:t>
      </w:r>
    </w:p>
    <w:p w14:paraId="73810F0F" w14:textId="77777777" w:rsidR="004C2242" w:rsidRPr="009F4D35" w:rsidRDefault="004C2242" w:rsidP="0051350B">
      <w:r w:rsidRPr="009F4D35">
        <w:t>Totale di bilancio (Euro) _______________________</w:t>
      </w:r>
    </w:p>
    <w:p w14:paraId="392BAB02" w14:textId="77777777" w:rsidR="004C2242" w:rsidRPr="009F4D35" w:rsidRDefault="004C2242" w:rsidP="0051350B">
      <w:pPr>
        <w:rPr>
          <w:lang w:eastAsia="en-US"/>
        </w:rPr>
      </w:pPr>
    </w:p>
    <w:p w14:paraId="5B4C4F9B" w14:textId="77777777" w:rsidR="004C2242" w:rsidRPr="009F4D35" w:rsidRDefault="004C2242" w:rsidP="0051350B">
      <w:pPr>
        <w:rPr>
          <w:lang w:eastAsia="en-US"/>
        </w:rPr>
      </w:pPr>
      <w:r w:rsidRPr="009F4D35">
        <w:rPr>
          <w:rFonts w:ascii="Calibri (Vietnamese)" w:hAnsi="Calibri (Vietnamese)" w:cs="Calibri (Vietnamese)"/>
          <w:lang w:eastAsia="en-US"/>
        </w:rPr>
        <w:t xml:space="preserve">_____________lì __________________ </w:t>
      </w:r>
    </w:p>
    <w:p w14:paraId="1996CC05" w14:textId="77777777" w:rsidR="004C2242" w:rsidRPr="009F4D35" w:rsidRDefault="004C2242" w:rsidP="0051350B">
      <w:pPr>
        <w:jc w:val="right"/>
        <w:rPr>
          <w:lang w:eastAsia="en-US"/>
        </w:rPr>
      </w:pPr>
      <w:r w:rsidRPr="009F4D35">
        <w:rPr>
          <w:lang w:eastAsia="en-US"/>
        </w:rPr>
        <w:t>Timbro e Firma</w:t>
      </w:r>
    </w:p>
    <w:p w14:paraId="491DA612" w14:textId="77777777" w:rsidR="004C2242" w:rsidRPr="009F4D35" w:rsidRDefault="004C2242" w:rsidP="0051350B">
      <w:pPr>
        <w:jc w:val="right"/>
        <w:rPr>
          <w:lang w:eastAsia="en-US"/>
        </w:rPr>
      </w:pPr>
      <w:r w:rsidRPr="009F4D35">
        <w:rPr>
          <w:lang w:eastAsia="en-US"/>
        </w:rPr>
        <w:t xml:space="preserve">_________________________ </w:t>
      </w:r>
    </w:p>
    <w:p w14:paraId="1178DA9B" w14:textId="77777777" w:rsidR="004C2242" w:rsidRPr="009F4D35" w:rsidRDefault="004C2242" w:rsidP="0051350B">
      <w:pPr>
        <w:rPr>
          <w:lang w:eastAsia="en-US"/>
        </w:rPr>
      </w:pPr>
    </w:p>
    <w:p w14:paraId="64672C85" w14:textId="77777777" w:rsidR="004C2242" w:rsidRPr="009F4D35" w:rsidRDefault="004C2242" w:rsidP="0051350B">
      <w:pPr>
        <w:rPr>
          <w:lang w:eastAsia="en-US"/>
        </w:rPr>
      </w:pPr>
      <w:r w:rsidRPr="009F4D35">
        <w:rPr>
          <w:lang w:eastAsia="en-US"/>
        </w:rPr>
        <w:t>Allegato:</w:t>
      </w:r>
    </w:p>
    <w:p w14:paraId="6523DDB4" w14:textId="77777777" w:rsidR="004C2242" w:rsidRPr="009F4D35" w:rsidRDefault="004C2242" w:rsidP="0051350B">
      <w:pPr>
        <w:rPr>
          <w:lang w:eastAsia="en-US"/>
        </w:rPr>
      </w:pPr>
      <w:r w:rsidRPr="009F4D35">
        <w:rPr>
          <w:lang w:eastAsia="en-US"/>
        </w:rPr>
        <w:t xml:space="preserve">Documento di riconoscimento valido e codice fiscale </w:t>
      </w:r>
      <w:proofErr w:type="gramStart"/>
      <w:r w:rsidRPr="009F4D35">
        <w:rPr>
          <w:lang w:eastAsia="en-US"/>
        </w:rPr>
        <w:t>del richiedente leggibili</w:t>
      </w:r>
      <w:proofErr w:type="gramEnd"/>
      <w:r w:rsidRPr="009F4D35">
        <w:rPr>
          <w:lang w:eastAsia="en-US"/>
        </w:rPr>
        <w:t>.</w:t>
      </w:r>
    </w:p>
    <w:p w14:paraId="2BFD381B" w14:textId="77777777" w:rsidR="004C2242" w:rsidRPr="009F4D35" w:rsidRDefault="004C2242" w:rsidP="0051350B">
      <w:pPr>
        <w:rPr>
          <w:lang w:eastAsia="en-US"/>
        </w:rPr>
      </w:pPr>
    </w:p>
    <w:p w14:paraId="2C5E24FF" w14:textId="77777777" w:rsidR="004C2242" w:rsidRPr="009F4D35" w:rsidRDefault="004C2242" w:rsidP="0051350B">
      <w:pPr>
        <w:jc w:val="center"/>
        <w:rPr>
          <w:b/>
          <w:bCs/>
        </w:rPr>
      </w:pPr>
      <w:r w:rsidRPr="009F4D35">
        <w:rPr>
          <w:b/>
          <w:bCs/>
          <w:lang w:eastAsia="en-US"/>
        </w:rPr>
        <w:t xml:space="preserve">ASSEVERAZIONE </w:t>
      </w:r>
      <w:r w:rsidRPr="009F4D35">
        <w:rPr>
          <w:b/>
          <w:bCs/>
        </w:rPr>
        <w:t>PROFESSIONISTA TERZO ABILITATO INCARICATO DELLA GESTIONE CONTABILE</w:t>
      </w:r>
    </w:p>
    <w:p w14:paraId="32BE2587" w14:textId="77777777" w:rsidR="004C2242" w:rsidRPr="009F4D35" w:rsidRDefault="004C2242" w:rsidP="0051350B">
      <w:pPr>
        <w:jc w:val="center"/>
        <w:rPr>
          <w:b/>
          <w:bCs/>
        </w:rPr>
      </w:pPr>
      <w:r w:rsidRPr="009F4D35">
        <w:rPr>
          <w:i/>
          <w:iCs/>
        </w:rPr>
        <w:t xml:space="preserve">Asseverazione, da parte professionista terzo incaricato contabilità identificato ai sensi dell’articolo 35 comma 3 del D. </w:t>
      </w:r>
      <w:proofErr w:type="spellStart"/>
      <w:r w:rsidRPr="009F4D35">
        <w:rPr>
          <w:i/>
          <w:iCs/>
        </w:rPr>
        <w:t>Lgs</w:t>
      </w:r>
      <w:proofErr w:type="spellEnd"/>
      <w:r w:rsidRPr="009F4D35">
        <w:rPr>
          <w:i/>
          <w:iCs/>
        </w:rPr>
        <w:t>. n. 241/</w:t>
      </w:r>
      <w:proofErr w:type="gramStart"/>
      <w:r w:rsidRPr="009F4D35">
        <w:rPr>
          <w:i/>
          <w:iCs/>
        </w:rPr>
        <w:t>1997</w:t>
      </w:r>
      <w:proofErr w:type="gramEnd"/>
    </w:p>
    <w:p w14:paraId="43B26C2F" w14:textId="77777777" w:rsidR="004C2242" w:rsidRPr="009F4D35" w:rsidRDefault="004C2242" w:rsidP="0051350B">
      <w:pPr>
        <w:jc w:val="center"/>
        <w:rPr>
          <w:b/>
          <w:bCs/>
          <w:lang w:eastAsia="en-US"/>
        </w:rPr>
      </w:pPr>
    </w:p>
    <w:p w14:paraId="2EED0D22" w14:textId="77777777" w:rsidR="004C2242" w:rsidRPr="009F4D35" w:rsidRDefault="004C2242" w:rsidP="0051350B">
      <w:pPr>
        <w:rPr>
          <w:b/>
          <w:bCs/>
          <w:u w:val="single"/>
        </w:rPr>
      </w:pPr>
      <w:r w:rsidRPr="009F4D35">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9F4D35">
        <w:t>Prov</w:t>
      </w:r>
      <w:proofErr w:type="spellEnd"/>
      <w:r w:rsidRPr="009F4D35">
        <w:t xml:space="preserve">. _____ Tel. _________________________ Codice Fiscale ___________________, con studio in nel Comune di _______________________ Via  __________________________ CAP ________  </w:t>
      </w:r>
      <w:proofErr w:type="spellStart"/>
      <w:r w:rsidRPr="009F4D35">
        <w:t>Prov</w:t>
      </w:r>
      <w:proofErr w:type="spellEnd"/>
      <w:r w:rsidRPr="009F4D35">
        <w:t xml:space="preserve">. _____ Tel. _________________________, Email __________, PEC ___________, iscritto nell’Albo degli ______________ della Provincia di _______________, al numero ____________,  nella sua qualità di PROFESSIONISTA TERZO ABILITATO INCARICATO DELLA GESTIONE CONTABILE della impresa _____________________________ con Partita IVA n. ___________________ e sede legale nel </w:t>
      </w:r>
      <w:r w:rsidRPr="009F4D35">
        <w:lastRenderedPageBreak/>
        <w:t>Comune di _____________________ Via __________________________________ , CUAA ___________,</w:t>
      </w:r>
    </w:p>
    <w:p w14:paraId="571DA4D2" w14:textId="77777777" w:rsidR="004C2242" w:rsidRPr="009F4D35" w:rsidRDefault="004C2242" w:rsidP="0051350B"/>
    <w:p w14:paraId="2748F378" w14:textId="77777777" w:rsidR="004C2242" w:rsidRPr="009F4D35" w:rsidRDefault="004C2242" w:rsidP="0051350B">
      <w:pPr>
        <w:suppressAutoHyphens w:val="0"/>
        <w:jc w:val="center"/>
        <w:rPr>
          <w:b/>
          <w:bCs/>
        </w:rPr>
      </w:pPr>
      <w:r w:rsidRPr="009F4D35">
        <w:rPr>
          <w:b/>
          <w:bCs/>
        </w:rPr>
        <w:t>ASSEVERA</w:t>
      </w:r>
    </w:p>
    <w:p w14:paraId="34B0FAA4" w14:textId="77777777" w:rsidR="004C2242" w:rsidRPr="009F4D35" w:rsidRDefault="004C2242" w:rsidP="0051350B">
      <w:pPr>
        <w:suppressAutoHyphens w:val="0"/>
        <w:jc w:val="left"/>
      </w:pPr>
    </w:p>
    <w:p w14:paraId="048C3A53" w14:textId="77777777" w:rsidR="004C2242" w:rsidRPr="009F4D35" w:rsidRDefault="004C2242" w:rsidP="0051350B">
      <w:pPr>
        <w:pStyle w:val="NormalWeb"/>
      </w:pPr>
      <w:proofErr w:type="gramStart"/>
      <w:r w:rsidRPr="009F4D35">
        <w:t>la</w:t>
      </w:r>
      <w:proofErr w:type="gramEnd"/>
      <w:r w:rsidRPr="009F4D35">
        <w:t xml:space="preserve"> corrispondenza dei dati esposti nel presente Modello 7A con le risultanze ed i dati esposti nelle scritture contabili dell’impresa di cui sopra. </w:t>
      </w:r>
    </w:p>
    <w:p w14:paraId="12A64657" w14:textId="77777777" w:rsidR="004C2242" w:rsidRPr="009F4D35" w:rsidRDefault="004C2242" w:rsidP="0051350B">
      <w:pPr>
        <w:suppressAutoHyphens w:val="0"/>
      </w:pPr>
    </w:p>
    <w:p w14:paraId="0FE53653" w14:textId="77777777" w:rsidR="004C2242" w:rsidRPr="009F4D35" w:rsidRDefault="004C2242" w:rsidP="0051350B">
      <w:pPr>
        <w:rPr>
          <w:b/>
          <w:bCs/>
          <w:i/>
          <w:iCs/>
        </w:rPr>
      </w:pPr>
      <w:r w:rsidRPr="009F4D35">
        <w:rPr>
          <w:b/>
          <w:bCs/>
          <w:i/>
          <w:iCs/>
        </w:rPr>
        <w:t>Avvertenze:</w:t>
      </w:r>
    </w:p>
    <w:p w14:paraId="6761C2E6" w14:textId="77777777" w:rsidR="004C2242" w:rsidRPr="009F4D35" w:rsidRDefault="004C2242" w:rsidP="0051350B">
      <w:pPr>
        <w:rPr>
          <w:i/>
          <w:iCs/>
        </w:rPr>
      </w:pPr>
      <w:r w:rsidRPr="009F4D35">
        <w:rPr>
          <w:i/>
          <w:iCs/>
        </w:rPr>
        <w:t xml:space="preserve">Consapevole di assumere la qualità di persona che esercita un servizio di pubblica necessità ai sensi degli artt. 359 e 481 del Codice Penale e che tutte le dichiarazioni contenute nel presente documento, anche ove non esplicitamente indicato, sono rese e producono gli effetti previsti dall’articolo </w:t>
      </w:r>
      <w:proofErr w:type="gramStart"/>
      <w:r w:rsidRPr="009F4D35">
        <w:rPr>
          <w:i/>
          <w:iCs/>
        </w:rPr>
        <w:t>19</w:t>
      </w:r>
      <w:proofErr w:type="gramEnd"/>
      <w:r w:rsidRPr="009F4D35">
        <w:rPr>
          <w:i/>
          <w:iCs/>
        </w:rPr>
        <w:t>, legge 241/1990 il quale al comma 6, dispone che: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14:paraId="2C7EECF7" w14:textId="77777777" w:rsidR="004C2242" w:rsidRPr="009F4D35" w:rsidRDefault="004C2242" w:rsidP="0051350B">
      <w:pPr>
        <w:rPr>
          <w:lang w:eastAsia="en-US"/>
        </w:rPr>
      </w:pPr>
    </w:p>
    <w:p w14:paraId="1C55796E" w14:textId="77777777" w:rsidR="004C2242" w:rsidRPr="009F4D35" w:rsidRDefault="004C2242" w:rsidP="0051350B">
      <w:pPr>
        <w:rPr>
          <w:lang w:eastAsia="en-US"/>
        </w:rPr>
      </w:pPr>
      <w:r w:rsidRPr="009F4D35">
        <w:rPr>
          <w:lang w:eastAsia="en-US"/>
        </w:rPr>
        <w:t>____</w:t>
      </w:r>
      <w:r w:rsidRPr="009F4D35">
        <w:rPr>
          <w:rFonts w:ascii="Calibri (Vietnamese)" w:hAnsi="Calibri (Vietnamese)" w:cs="Calibri (Vietnamese)"/>
          <w:lang w:eastAsia="en-US"/>
        </w:rPr>
        <w:t>_________lì __________________</w:t>
      </w:r>
    </w:p>
    <w:p w14:paraId="16201F32" w14:textId="77777777" w:rsidR="004C2242" w:rsidRPr="009F4D35" w:rsidRDefault="004C2242" w:rsidP="0051350B">
      <w:pPr>
        <w:jc w:val="right"/>
        <w:rPr>
          <w:lang w:eastAsia="en-US"/>
        </w:rPr>
      </w:pPr>
    </w:p>
    <w:p w14:paraId="69597769" w14:textId="77777777" w:rsidR="004C2242" w:rsidRPr="009F4D35" w:rsidRDefault="004C2242" w:rsidP="0051350B">
      <w:pPr>
        <w:jc w:val="left"/>
        <w:rPr>
          <w:b/>
          <w:bCs/>
          <w:lang w:eastAsia="en-US"/>
        </w:rPr>
      </w:pPr>
    </w:p>
    <w:p w14:paraId="2846E477" w14:textId="77777777" w:rsidR="004C2242" w:rsidRPr="009F4D35" w:rsidRDefault="004C2242" w:rsidP="0051350B">
      <w:pPr>
        <w:jc w:val="right"/>
        <w:rPr>
          <w:lang w:eastAsia="en-US"/>
        </w:rPr>
      </w:pPr>
      <w:r w:rsidRPr="009F4D35">
        <w:rPr>
          <w:lang w:eastAsia="en-US"/>
        </w:rPr>
        <w:t xml:space="preserve">Timbro e Firma </w:t>
      </w:r>
      <w:r w:rsidRPr="009F4D35">
        <w:t>Professionista terzo abilitato incaricato della gestione contabile</w:t>
      </w:r>
    </w:p>
    <w:p w14:paraId="42B78398" w14:textId="77777777" w:rsidR="004C2242" w:rsidRPr="009F4D35" w:rsidRDefault="004C2242" w:rsidP="0051350B">
      <w:pPr>
        <w:jc w:val="right"/>
        <w:rPr>
          <w:lang w:eastAsia="en-US"/>
        </w:rPr>
      </w:pPr>
      <w:r w:rsidRPr="009F4D35">
        <w:rPr>
          <w:lang w:eastAsia="en-US"/>
        </w:rPr>
        <w:t>_____________________________________</w:t>
      </w:r>
    </w:p>
    <w:p w14:paraId="15403A4F" w14:textId="77777777" w:rsidR="004C2242" w:rsidRPr="009F4D35" w:rsidRDefault="004C2242" w:rsidP="0051350B">
      <w:pPr>
        <w:rPr>
          <w:lang w:eastAsia="en-US"/>
        </w:rPr>
      </w:pPr>
    </w:p>
    <w:p w14:paraId="5C09A53D" w14:textId="77777777" w:rsidR="004C2242" w:rsidRPr="009F4D35" w:rsidRDefault="004C2242" w:rsidP="0051350B">
      <w:pPr>
        <w:rPr>
          <w:lang w:eastAsia="en-US"/>
        </w:rPr>
      </w:pPr>
      <w:r w:rsidRPr="009F4D35">
        <w:rPr>
          <w:lang w:eastAsia="en-US"/>
        </w:rPr>
        <w:t>Allegato:</w:t>
      </w:r>
    </w:p>
    <w:p w14:paraId="79150C5E" w14:textId="77777777" w:rsidR="004C2242" w:rsidRPr="009F4D35" w:rsidRDefault="004C2242" w:rsidP="0051350B">
      <w:pPr>
        <w:rPr>
          <w:lang w:eastAsia="en-US"/>
        </w:rPr>
      </w:pPr>
      <w:r w:rsidRPr="009F4D35">
        <w:rPr>
          <w:lang w:eastAsia="en-US"/>
        </w:rPr>
        <w:t xml:space="preserve">Documento di riconoscimento valido e codice fiscale </w:t>
      </w:r>
      <w:proofErr w:type="gramStart"/>
      <w:r w:rsidRPr="009F4D35">
        <w:rPr>
          <w:lang w:eastAsia="en-US"/>
        </w:rPr>
        <w:t>del richiedente leggibili</w:t>
      </w:r>
      <w:proofErr w:type="gramEnd"/>
      <w:r w:rsidRPr="009F4D35">
        <w:rPr>
          <w:lang w:eastAsia="en-US"/>
        </w:rPr>
        <w:t xml:space="preserve">. </w:t>
      </w:r>
    </w:p>
    <w:p w14:paraId="378871FA" w14:textId="77777777" w:rsidR="004C2242" w:rsidRPr="009F4D35" w:rsidRDefault="004C2242" w:rsidP="0051350B">
      <w:pPr>
        <w:rPr>
          <w:lang w:eastAsia="en-US"/>
        </w:rPr>
      </w:pPr>
    </w:p>
    <w:p w14:paraId="0889592B" w14:textId="77777777" w:rsidR="004C2242" w:rsidRPr="009F4D35" w:rsidRDefault="004C2242" w:rsidP="0051350B">
      <w:r w:rsidRPr="009F4D35">
        <w:br w:type="page"/>
      </w:r>
    </w:p>
    <w:p w14:paraId="182E75D4" w14:textId="77777777" w:rsidR="004C2242" w:rsidRPr="009F4D35" w:rsidRDefault="004C2242" w:rsidP="0051350B">
      <w:r w:rsidRPr="009F4D35">
        <w:rPr>
          <w:b/>
          <w:bCs/>
        </w:rPr>
        <w:lastRenderedPageBreak/>
        <w:t>ISTRUZIONI PER LA COMPILAZIONE DELLA DICHIARAZIONI PARAMETRI DIMENSIONALI E DE MINIMIS</w:t>
      </w:r>
    </w:p>
    <w:p w14:paraId="496B0A20" w14:textId="77777777" w:rsidR="004C2242" w:rsidRPr="009F4D35" w:rsidRDefault="004C2242" w:rsidP="0051350B"/>
    <w:p w14:paraId="2A704BBD" w14:textId="77777777" w:rsidR="004C2242" w:rsidRPr="009F4D35" w:rsidRDefault="004C2242" w:rsidP="0051350B">
      <w:r w:rsidRPr="009F4D35">
        <w:rPr>
          <w:b/>
          <w:bCs/>
        </w:rPr>
        <w:t xml:space="preserve">Il legale rappresentante di ogni impresa candidata, in forma singola o associata, </w:t>
      </w:r>
      <w:r w:rsidRPr="009F4D35">
        <w:t xml:space="preserve">a ricevere un aiuto in regime </w:t>
      </w:r>
      <w:r w:rsidRPr="009F4D35">
        <w:rPr>
          <w:i/>
          <w:iCs/>
        </w:rPr>
        <w:t>«</w:t>
      </w:r>
      <w:r w:rsidRPr="009F4D35">
        <w:t xml:space="preserve">de </w:t>
      </w:r>
      <w:proofErr w:type="spellStart"/>
      <w:r w:rsidRPr="009F4D35">
        <w:t>minimis</w:t>
      </w:r>
      <w:proofErr w:type="spellEnd"/>
      <w:r w:rsidRPr="009F4D35">
        <w:rPr>
          <w:i/>
          <w:iCs/>
        </w:rPr>
        <w:t xml:space="preserve">» </w:t>
      </w:r>
      <w:r w:rsidRPr="009F4D35">
        <w:rPr>
          <w:b/>
          <w:bCs/>
        </w:rPr>
        <w:t xml:space="preserve">è tenuto a sottoscrivere una dichiarazione </w:t>
      </w:r>
      <w:r w:rsidRPr="009F4D35">
        <w:t xml:space="preserve">– rilasciata ai sensi del DPR 445/2000 – che attesti i requisiti di Micro o Piccola Impresa </w:t>
      </w:r>
      <w:proofErr w:type="gramStart"/>
      <w:r w:rsidRPr="009F4D35">
        <w:t>nonché</w:t>
      </w:r>
      <w:proofErr w:type="gramEnd"/>
      <w:r w:rsidRPr="009F4D35">
        <w:t xml:space="preserve"> l’ammontare degli aiuti </w:t>
      </w:r>
      <w:r w:rsidRPr="009F4D35">
        <w:rPr>
          <w:i/>
          <w:iCs/>
        </w:rPr>
        <w:t>«</w:t>
      </w:r>
      <w:r w:rsidRPr="009F4D35">
        <w:t xml:space="preserve">de </w:t>
      </w:r>
      <w:proofErr w:type="spellStart"/>
      <w:r w:rsidRPr="009F4D35">
        <w:t>minimis</w:t>
      </w:r>
      <w:proofErr w:type="spellEnd"/>
      <w:r w:rsidRPr="009F4D35">
        <w:rPr>
          <w:i/>
          <w:iCs/>
        </w:rPr>
        <w:t xml:space="preserve">» </w:t>
      </w:r>
      <w:r w:rsidRPr="009F4D35">
        <w:t xml:space="preserve">ottenuti o richiesti nell’esercizio finanziario in corso e nei due precedenti conformemente alla modulistica allo scopo predisposta. </w:t>
      </w:r>
    </w:p>
    <w:p w14:paraId="31164A88" w14:textId="77777777" w:rsidR="004C2242" w:rsidRPr="009F4D35" w:rsidRDefault="004C2242" w:rsidP="0051350B"/>
    <w:p w14:paraId="3F361813" w14:textId="77777777" w:rsidR="004C2242" w:rsidRPr="009F4D35" w:rsidRDefault="004C2242" w:rsidP="0051350B">
      <w:r w:rsidRPr="009F4D35">
        <w:t>Per quanto riguarda i requisiti di Micro e Piccola Impresa si rimanda alla definizione di PMI del Reg.</w:t>
      </w:r>
      <w:proofErr w:type="gramStart"/>
      <w:r w:rsidRPr="009F4D35">
        <w:t>(</w:t>
      </w:r>
      <w:proofErr w:type="gramEnd"/>
      <w:r w:rsidRPr="009F4D35">
        <w:t>UE) n. 651/2014 della Commissione.</w:t>
      </w:r>
    </w:p>
    <w:p w14:paraId="1946747C" w14:textId="77777777" w:rsidR="004C2242" w:rsidRPr="009F4D35" w:rsidRDefault="004C2242" w:rsidP="0051350B"/>
    <w:p w14:paraId="3EEF7BE2" w14:textId="77777777" w:rsidR="004C2242" w:rsidRPr="009F4D35" w:rsidRDefault="004C2242" w:rsidP="0051350B">
      <w:r w:rsidRPr="009F4D35">
        <w:rPr>
          <w:b/>
          <w:bCs/>
        </w:rPr>
        <w:t xml:space="preserve">Per quanto riguarda il tema del “de </w:t>
      </w:r>
      <w:proofErr w:type="spellStart"/>
      <w:r w:rsidRPr="009F4D35">
        <w:rPr>
          <w:b/>
          <w:bCs/>
        </w:rPr>
        <w:t>minimis</w:t>
      </w:r>
      <w:proofErr w:type="spellEnd"/>
      <w:r w:rsidRPr="009F4D35">
        <w:rPr>
          <w:b/>
          <w:bCs/>
        </w:rPr>
        <w:t xml:space="preserve">” si specifica che il contributo di cui al presente avviso potrà essere concesso </w:t>
      </w:r>
      <w:r w:rsidRPr="009F4D35">
        <w:t xml:space="preserve">solo </w:t>
      </w:r>
      <w:r w:rsidRPr="009F4D35">
        <w:rPr>
          <w:b/>
          <w:bCs/>
        </w:rPr>
        <w:t>se</w:t>
      </w:r>
      <w:r w:rsidRPr="009F4D35">
        <w:t xml:space="preserve">, sommato ai contributi in “de </w:t>
      </w:r>
      <w:proofErr w:type="spellStart"/>
      <w:r w:rsidRPr="009F4D35">
        <w:t>minimis</w:t>
      </w:r>
      <w:proofErr w:type="spellEnd"/>
      <w:r w:rsidRPr="009F4D35">
        <w:t xml:space="preserve">” già ottenuti nei tre esercizi finanziari suddetti, </w:t>
      </w:r>
      <w:r w:rsidRPr="009F4D35">
        <w:rPr>
          <w:b/>
          <w:bCs/>
        </w:rPr>
        <w:t xml:space="preserve">non superi i massimali stabiliti </w:t>
      </w:r>
      <w:r w:rsidRPr="009F4D35">
        <w:t>da ogni Regolamento di riferimento.</w:t>
      </w:r>
    </w:p>
    <w:p w14:paraId="047067D8" w14:textId="77777777" w:rsidR="004C2242" w:rsidRPr="009F4D35" w:rsidRDefault="004C2242" w:rsidP="0051350B"/>
    <w:p w14:paraId="674C7BAB" w14:textId="77777777" w:rsidR="004C2242" w:rsidRPr="009F4D35" w:rsidRDefault="004C2242" w:rsidP="0051350B">
      <w:r w:rsidRPr="009F4D35">
        <w:t xml:space="preserve">Poiché il momento rilevante per la verifica dell’ammissibilità è quello in cui avviene la concessione (il momento in cui sorge il diritto all’agevolazione), </w:t>
      </w:r>
      <w:r w:rsidRPr="009F4D35">
        <w:rPr>
          <w:b/>
          <w:bCs/>
        </w:rPr>
        <w:t>la dichiarazione dovrà essere confermata – o aggiornata – con riferimento al momento della concessione.</w:t>
      </w:r>
    </w:p>
    <w:p w14:paraId="7C3143C8" w14:textId="77777777" w:rsidR="004C2242" w:rsidRPr="009F4D35" w:rsidRDefault="004C2242" w:rsidP="0051350B"/>
    <w:p w14:paraId="090248BE" w14:textId="77777777" w:rsidR="004C2242" w:rsidRPr="009F4D35" w:rsidRDefault="004C2242" w:rsidP="0051350B">
      <w:r w:rsidRPr="009F4D35">
        <w:t xml:space="preserve">Si ricorda che </w:t>
      </w:r>
      <w:r w:rsidRPr="009F4D35">
        <w:rPr>
          <w:b/>
          <w:bCs/>
        </w:rPr>
        <w:t>se nella concessione fosse superato il massimale</w:t>
      </w:r>
      <w:r w:rsidRPr="009F4D35">
        <w:t xml:space="preserve"> previsto, </w:t>
      </w:r>
      <w:r w:rsidRPr="009F4D35">
        <w:rPr>
          <w:b/>
          <w:bCs/>
        </w:rPr>
        <w:t xml:space="preserve">l’impresa perderebbe il diritto </w:t>
      </w:r>
      <w:r w:rsidRPr="009F4D35">
        <w:t>non all’importo in eccedenza, ma all’intero aiuto in conseguenza del quale tale massimale è stato superato.</w:t>
      </w:r>
    </w:p>
    <w:p w14:paraId="37AD68E1" w14:textId="77777777" w:rsidR="004C2242" w:rsidRPr="009F4D35" w:rsidRDefault="004C2242" w:rsidP="0051350B"/>
    <w:p w14:paraId="129D6100" w14:textId="77777777" w:rsidR="004C2242" w:rsidRPr="009F4D35" w:rsidRDefault="004C2242" w:rsidP="0051350B">
      <w:pPr>
        <w:rPr>
          <w:b/>
          <w:bCs/>
        </w:rPr>
      </w:pPr>
      <w:r w:rsidRPr="009F4D35">
        <w:rPr>
          <w:b/>
          <w:bCs/>
        </w:rPr>
        <w:t xml:space="preserve">Sezione A: Come individuare il beneficiario – Il concetto di “controllo” e l’impresa </w:t>
      </w:r>
      <w:proofErr w:type="gramStart"/>
      <w:r w:rsidRPr="009F4D35">
        <w:rPr>
          <w:b/>
          <w:bCs/>
        </w:rPr>
        <w:t>unica</w:t>
      </w:r>
      <w:proofErr w:type="gramEnd"/>
    </w:p>
    <w:p w14:paraId="3A9EE7A3" w14:textId="77777777" w:rsidR="004C2242" w:rsidRPr="009F4D35" w:rsidRDefault="004C2242" w:rsidP="0051350B"/>
    <w:p w14:paraId="7D291940" w14:textId="77777777" w:rsidR="004C2242" w:rsidRPr="009F4D35" w:rsidRDefault="004C2242" w:rsidP="0051350B">
      <w:r w:rsidRPr="009F4D35">
        <w:t xml:space="preserve">Il Regolamento (UE) n. 1407/2013 della Commissione Europea del 18 dicembre 2013 «de </w:t>
      </w:r>
      <w:proofErr w:type="spellStart"/>
      <w:r w:rsidRPr="009F4D35">
        <w:t>minimis</w:t>
      </w:r>
      <w:proofErr w:type="spellEnd"/>
      <w:r w:rsidRPr="009F4D35">
        <w:t>» stabilisce che, ai fini della verifica del rispetto dei massimali, “</w:t>
      </w:r>
      <w:r w:rsidRPr="009F4D35">
        <w:rPr>
          <w:i/>
          <w:iCs/>
        </w:rPr>
        <w:t>le entità controllate (di diritto o</w:t>
      </w:r>
      <w:proofErr w:type="gramStart"/>
      <w:r w:rsidRPr="009F4D35">
        <w:rPr>
          <w:i/>
          <w:iCs/>
        </w:rPr>
        <w:t xml:space="preserve"> di fatto</w:t>
      </w:r>
      <w:proofErr w:type="gramEnd"/>
      <w:r w:rsidRPr="009F4D35">
        <w:rPr>
          <w:i/>
          <w:iCs/>
        </w:rPr>
        <w:t>) dalla stessa entità debbano essere considerate come un’unica impresa beneficiaria</w:t>
      </w:r>
      <w:r w:rsidRPr="009F4D35">
        <w:t xml:space="preserve">”. Ne consegue che nel rilasciare la dichiarazione </w:t>
      </w:r>
      <w:r w:rsidRPr="009F4D35">
        <w:rPr>
          <w:i/>
          <w:iCs/>
        </w:rPr>
        <w:t>«</w:t>
      </w:r>
      <w:r w:rsidRPr="009F4D35">
        <w:t xml:space="preserve">de </w:t>
      </w:r>
      <w:proofErr w:type="spellStart"/>
      <w:r w:rsidRPr="009F4D35">
        <w:t>minimis</w:t>
      </w:r>
      <w:proofErr w:type="spellEnd"/>
      <w:r w:rsidRPr="009F4D35">
        <w:rPr>
          <w:i/>
          <w:iCs/>
        </w:rPr>
        <w:t xml:space="preserve">» </w:t>
      </w:r>
      <w:r w:rsidRPr="009F4D35">
        <w:t xml:space="preserve">si dovrà tener conto </w:t>
      </w:r>
      <w:r w:rsidRPr="009F4D35">
        <w:rPr>
          <w:b/>
          <w:bCs/>
        </w:rPr>
        <w:t xml:space="preserve">degli aiuti “de </w:t>
      </w:r>
      <w:proofErr w:type="spellStart"/>
      <w:r w:rsidRPr="009F4D35">
        <w:rPr>
          <w:b/>
          <w:bCs/>
        </w:rPr>
        <w:t>minimis</w:t>
      </w:r>
      <w:proofErr w:type="spellEnd"/>
      <w:r w:rsidRPr="009F4D35">
        <w:rPr>
          <w:b/>
          <w:bCs/>
        </w:rPr>
        <w:t xml:space="preserve">” (ai sensi in particolare dei Regolamenti 1998/2006, 1407/2013, 1408/2013 e 717/2014) ottenuti </w:t>
      </w:r>
      <w:r w:rsidRPr="009F4D35">
        <w:t xml:space="preserve">nel triennio di riferimento </w:t>
      </w:r>
      <w:r w:rsidRPr="009F4D35">
        <w:rPr>
          <w:b/>
          <w:bCs/>
        </w:rPr>
        <w:t>non solo dall’impresa richiedente</w:t>
      </w:r>
      <w:r w:rsidRPr="009F4D35">
        <w:t xml:space="preserve">, ma </w:t>
      </w:r>
      <w:r w:rsidRPr="009F4D35">
        <w:rPr>
          <w:b/>
          <w:bCs/>
        </w:rPr>
        <w:t>anche da tutte le imprese</w:t>
      </w:r>
      <w:r w:rsidRPr="009F4D35">
        <w:t xml:space="preserve">, </w:t>
      </w:r>
      <w:proofErr w:type="gramStart"/>
      <w:r w:rsidRPr="009F4D35">
        <w:t>a monte</w:t>
      </w:r>
      <w:proofErr w:type="gramEnd"/>
      <w:r w:rsidRPr="009F4D35">
        <w:t xml:space="preserve"> o a valle, </w:t>
      </w:r>
      <w:r w:rsidRPr="009F4D35">
        <w:rPr>
          <w:b/>
          <w:bCs/>
        </w:rPr>
        <w:t xml:space="preserve">legate ad essa </w:t>
      </w:r>
      <w:r w:rsidRPr="009F4D35">
        <w:t>da un rapporto di collegamento (controllo), nell’ambito dello stesso Stato membro. Fanno eccezione le imprese tra le quali il collegamento si realizza attraverso un Ente pubblico o per il tramite di un’impresa la cui sede legale non sia sul territorio italiano, che sono prese in considerazione singolarmente.</w:t>
      </w:r>
    </w:p>
    <w:p w14:paraId="2CBA9F91" w14:textId="77777777" w:rsidR="004C2242" w:rsidRPr="009F4D35" w:rsidRDefault="004C2242" w:rsidP="0051350B"/>
    <w:p w14:paraId="0E884623" w14:textId="77777777" w:rsidR="004C2242" w:rsidRPr="009F4D35" w:rsidRDefault="004C2242" w:rsidP="0051350B">
      <w:r w:rsidRPr="009F4D35">
        <w:t>Ciò premesso, il rapporto di collegamento (controllo) può essere anche indiretto, cioè può sussistere anche per il tramite di un’impresa terza.</w:t>
      </w:r>
    </w:p>
    <w:p w14:paraId="1CF752A2" w14:textId="77777777" w:rsidR="004C2242" w:rsidRPr="009F4D35" w:rsidRDefault="004C2242" w:rsidP="0051350B"/>
    <w:p w14:paraId="5729C0E1" w14:textId="77777777" w:rsidR="004C2242" w:rsidRPr="009F4D35" w:rsidRDefault="004C2242" w:rsidP="0051350B">
      <w:pPr>
        <w:rPr>
          <w:b/>
          <w:bCs/>
        </w:rPr>
      </w:pPr>
      <w:r w:rsidRPr="009F4D35">
        <w:rPr>
          <w:b/>
          <w:bCs/>
        </w:rPr>
        <w:t xml:space="preserve">Art. 2, par. </w:t>
      </w:r>
      <w:proofErr w:type="gramStart"/>
      <w:r w:rsidRPr="009F4D35">
        <w:rPr>
          <w:b/>
          <w:bCs/>
        </w:rPr>
        <w:t>2 Regolamento n.</w:t>
      </w:r>
      <w:proofErr w:type="gramEnd"/>
      <w:r w:rsidRPr="009F4D35">
        <w:rPr>
          <w:b/>
          <w:bCs/>
        </w:rPr>
        <w:t xml:space="preserve"> 1407/2013</w:t>
      </w:r>
    </w:p>
    <w:p w14:paraId="77D96222" w14:textId="77777777" w:rsidR="004C2242" w:rsidRPr="009F4D35" w:rsidRDefault="004C2242" w:rsidP="0051350B">
      <w:r w:rsidRPr="009F4D35">
        <w:rPr>
          <w:i/>
          <w:iCs/>
        </w:rPr>
        <w:t xml:space="preserve">Ai fini del presente regolamento, s'intende per </w:t>
      </w:r>
      <w:proofErr w:type="gramStart"/>
      <w:r w:rsidRPr="009F4D35">
        <w:rPr>
          <w:i/>
          <w:iCs/>
        </w:rPr>
        <w:t>«</w:t>
      </w:r>
      <w:proofErr w:type="gramEnd"/>
      <w:r w:rsidRPr="009F4D35">
        <w:rPr>
          <w:i/>
          <w:iCs/>
        </w:rPr>
        <w:t>impresa unica» l’insieme delle imprese fra le quali esiste almeno una delle relazioni seguenti:</w:t>
      </w:r>
    </w:p>
    <w:p w14:paraId="6996AFDB" w14:textId="77777777" w:rsidR="004C2242" w:rsidRPr="009F4D35" w:rsidRDefault="004C2242" w:rsidP="0051350B">
      <w:pPr>
        <w:rPr>
          <w:i/>
          <w:iCs/>
        </w:rPr>
      </w:pPr>
      <w:r w:rsidRPr="009F4D35">
        <w:rPr>
          <w:i/>
          <w:iCs/>
        </w:rPr>
        <w:t xml:space="preserve">a) un’impresa detiene la maggioranza dei diritti di voto </w:t>
      </w:r>
      <w:proofErr w:type="gramStart"/>
      <w:r w:rsidRPr="009F4D35">
        <w:rPr>
          <w:i/>
          <w:iCs/>
        </w:rPr>
        <w:t>degli</w:t>
      </w:r>
      <w:proofErr w:type="gramEnd"/>
      <w:r w:rsidRPr="009F4D35">
        <w:rPr>
          <w:i/>
          <w:iCs/>
        </w:rPr>
        <w:t xml:space="preserve"> azionisti o soci di un’altra impresa;</w:t>
      </w:r>
    </w:p>
    <w:p w14:paraId="54E547FD" w14:textId="77777777" w:rsidR="004C2242" w:rsidRPr="009F4D35" w:rsidRDefault="004C2242" w:rsidP="0051350B">
      <w:pPr>
        <w:rPr>
          <w:i/>
          <w:iCs/>
        </w:rPr>
      </w:pPr>
      <w:r w:rsidRPr="009F4D35">
        <w:rPr>
          <w:i/>
          <w:iCs/>
        </w:rPr>
        <w:t xml:space="preserve">b) un’impresa ha il diritto di nominare o revocare la maggioranza dei membri del consiglio </w:t>
      </w:r>
      <w:proofErr w:type="gramStart"/>
      <w:r w:rsidRPr="009F4D35">
        <w:rPr>
          <w:i/>
          <w:iCs/>
        </w:rPr>
        <w:t>di</w:t>
      </w:r>
      <w:proofErr w:type="gramEnd"/>
      <w:r w:rsidRPr="009F4D35">
        <w:rPr>
          <w:i/>
          <w:iCs/>
        </w:rPr>
        <w:t xml:space="preserve"> amministrazione, direzione o sorveglianza di un’altra impresa;</w:t>
      </w:r>
    </w:p>
    <w:p w14:paraId="7B07902B" w14:textId="77777777" w:rsidR="004C2242" w:rsidRPr="009F4D35" w:rsidRDefault="004C2242" w:rsidP="0051350B">
      <w:pPr>
        <w:rPr>
          <w:i/>
          <w:iCs/>
        </w:rPr>
      </w:pPr>
      <w:r w:rsidRPr="009F4D35">
        <w:rPr>
          <w:i/>
          <w:iCs/>
        </w:rPr>
        <w:lastRenderedPageBreak/>
        <w:t xml:space="preserve">c) un’impresa ha il diritto di esercitare un’influenza dominante su un’altra impresa in virtù di un contratto concluso con quest’ultima oppure in virtù di una clausola dello statuto </w:t>
      </w:r>
      <w:proofErr w:type="gramStart"/>
      <w:r w:rsidRPr="009F4D35">
        <w:rPr>
          <w:i/>
          <w:iCs/>
        </w:rPr>
        <w:t>di</w:t>
      </w:r>
      <w:proofErr w:type="gramEnd"/>
      <w:r w:rsidRPr="009F4D35">
        <w:rPr>
          <w:i/>
          <w:iCs/>
        </w:rPr>
        <w:t xml:space="preserve"> quest’ultima;</w:t>
      </w:r>
    </w:p>
    <w:p w14:paraId="6C32CAF6" w14:textId="77777777" w:rsidR="004C2242" w:rsidRPr="009F4D35" w:rsidRDefault="004C2242" w:rsidP="0051350B">
      <w:pPr>
        <w:rPr>
          <w:i/>
          <w:iCs/>
        </w:rPr>
      </w:pPr>
      <w:r w:rsidRPr="009F4D35">
        <w:rPr>
          <w:i/>
          <w:iCs/>
        </w:rPr>
        <w:t xml:space="preserve">d) un’impresa azionista o socia di un’altra impresa controlla da sola, in virtù di un accordo stipulato con altri azionisti o soci dell’altra impresa, la maggioranza dei diritti di voto </w:t>
      </w:r>
      <w:proofErr w:type="gramStart"/>
      <w:r w:rsidRPr="009F4D35">
        <w:rPr>
          <w:i/>
          <w:iCs/>
        </w:rPr>
        <w:t>degli</w:t>
      </w:r>
      <w:proofErr w:type="gramEnd"/>
      <w:r w:rsidRPr="009F4D35">
        <w:rPr>
          <w:i/>
          <w:iCs/>
        </w:rPr>
        <w:t xml:space="preserve"> azionisti o soci di quest’ultima.</w:t>
      </w:r>
    </w:p>
    <w:p w14:paraId="73A13D9E" w14:textId="77777777" w:rsidR="004C2242" w:rsidRPr="009F4D35" w:rsidRDefault="004C2242" w:rsidP="0051350B">
      <w:r w:rsidRPr="009F4D35">
        <w:rPr>
          <w:i/>
          <w:iCs/>
        </w:rPr>
        <w:t xml:space="preserve">Le imprese fra le quali intercorre una delle relazioni di cui al primo comma, lettere </w:t>
      </w:r>
      <w:proofErr w:type="gramStart"/>
      <w:r w:rsidRPr="009F4D35">
        <w:rPr>
          <w:i/>
          <w:iCs/>
        </w:rPr>
        <w:t>da a</w:t>
      </w:r>
      <w:proofErr w:type="gramEnd"/>
      <w:r w:rsidRPr="009F4D35">
        <w:rPr>
          <w:i/>
          <w:iCs/>
        </w:rPr>
        <w:t>) a d), per il tramite di una o più altre imprese sono anch’esse considerate un’impresa unica.</w:t>
      </w:r>
    </w:p>
    <w:p w14:paraId="0BC5D927" w14:textId="77777777" w:rsidR="004C2242" w:rsidRPr="009F4D35" w:rsidRDefault="004C2242" w:rsidP="0051350B"/>
    <w:p w14:paraId="40285F4C" w14:textId="77777777" w:rsidR="004C2242" w:rsidRPr="009F4D35" w:rsidRDefault="004C2242" w:rsidP="0051350B">
      <w:pPr>
        <w:rPr>
          <w:b/>
          <w:bCs/>
        </w:rPr>
      </w:pPr>
      <w:r w:rsidRPr="009F4D35">
        <w:rPr>
          <w:b/>
          <w:bCs/>
        </w:rPr>
        <w:t xml:space="preserve">Pertanto, qualora l’impresa richiedente faccia </w:t>
      </w:r>
      <w:proofErr w:type="gramStart"/>
      <w:r w:rsidRPr="009F4D35">
        <w:rPr>
          <w:b/>
          <w:bCs/>
        </w:rPr>
        <w:t>parte</w:t>
      </w:r>
      <w:proofErr w:type="gramEnd"/>
      <w:r w:rsidRPr="009F4D35">
        <w:rPr>
          <w:b/>
          <w:bCs/>
        </w:rPr>
        <w:t xml:space="preserve"> di «un’impresa unica» così definita, ciascuna impresa ad essa collegata (controllata o controllante) dovrà fornire le informazioni relative al rispetto del massimale, facendo sottoscrivere al proprio legale rappresentante una dichiarazione sostitutiva di atto di notorietà. Tali dichiarazioni dovranno essere allegate alla domanda da parte dell’impresa richiedente.</w:t>
      </w:r>
    </w:p>
    <w:p w14:paraId="67DCADF0" w14:textId="77777777" w:rsidR="004C2242" w:rsidRPr="009F4D35" w:rsidRDefault="004C2242" w:rsidP="0051350B"/>
    <w:p w14:paraId="1809CD65" w14:textId="77777777" w:rsidR="004C2242" w:rsidRPr="009F4D35" w:rsidRDefault="004C2242" w:rsidP="0051350B">
      <w:pPr>
        <w:rPr>
          <w:b/>
          <w:bCs/>
        </w:rPr>
      </w:pPr>
      <w:r w:rsidRPr="009F4D35">
        <w:rPr>
          <w:b/>
          <w:bCs/>
        </w:rPr>
        <w:t>Sezione B: Rispetto del massimale</w:t>
      </w:r>
    </w:p>
    <w:p w14:paraId="4B19632C" w14:textId="77777777" w:rsidR="004C2242" w:rsidRPr="009F4D35" w:rsidRDefault="004C2242" w:rsidP="0051350B"/>
    <w:p w14:paraId="27FE73C4" w14:textId="77777777" w:rsidR="004C2242" w:rsidRPr="009F4D35" w:rsidRDefault="004C2242" w:rsidP="0051350B">
      <w:r w:rsidRPr="009F4D35">
        <w:t xml:space="preserve">Devono essere riportate tutte le agevolazioni ottenute in “de </w:t>
      </w:r>
      <w:proofErr w:type="spellStart"/>
      <w:r w:rsidRPr="009F4D35">
        <w:t>minimis</w:t>
      </w:r>
      <w:proofErr w:type="spellEnd"/>
      <w:r w:rsidRPr="009F4D35">
        <w:t xml:space="preserve">” </w:t>
      </w:r>
      <w:proofErr w:type="gramStart"/>
      <w:r w:rsidRPr="009F4D35">
        <w:t>ai sensi di qualsiasi regolamento europeo relativo a tale tipologia</w:t>
      </w:r>
      <w:proofErr w:type="gramEnd"/>
      <w:r w:rsidRPr="009F4D35">
        <w:t xml:space="preserve"> di aiuti, specificando, per ogni aiuto/sostegno, a quale regolamento faccia riferimento.</w:t>
      </w:r>
    </w:p>
    <w:p w14:paraId="67ABE571" w14:textId="77777777" w:rsidR="004C2242" w:rsidRPr="009F4D35" w:rsidRDefault="004C2242" w:rsidP="0051350B">
      <w:r w:rsidRPr="009F4D35">
        <w:t xml:space="preserve">Nel caso di </w:t>
      </w:r>
      <w:r w:rsidRPr="009F4D35">
        <w:rPr>
          <w:b/>
          <w:bCs/>
        </w:rPr>
        <w:t xml:space="preserve">aiuti “de </w:t>
      </w:r>
      <w:proofErr w:type="spellStart"/>
      <w:r w:rsidRPr="009F4D35">
        <w:rPr>
          <w:b/>
          <w:bCs/>
        </w:rPr>
        <w:t>minimis</w:t>
      </w:r>
      <w:proofErr w:type="spellEnd"/>
      <w:r w:rsidRPr="009F4D35">
        <w:rPr>
          <w:b/>
          <w:bCs/>
        </w:rPr>
        <w:t xml:space="preserve">” concessi in forma diversa dalla sovvenzione </w:t>
      </w:r>
      <w:r w:rsidRPr="009F4D35">
        <w:t xml:space="preserve">(ad esempio, come prestito agevolato o come garanzia), dovrà essere indicato </w:t>
      </w:r>
      <w:r w:rsidRPr="009F4D35">
        <w:rPr>
          <w:b/>
          <w:bCs/>
        </w:rPr>
        <w:t>l’importo dell’equivalente sovvenzione</w:t>
      </w:r>
      <w:r w:rsidRPr="009F4D35">
        <w:t xml:space="preserve">, come </w:t>
      </w:r>
      <w:proofErr w:type="gramStart"/>
      <w:r w:rsidRPr="009F4D35">
        <w:t>risulta</w:t>
      </w:r>
      <w:proofErr w:type="gramEnd"/>
      <w:r w:rsidRPr="009F4D35">
        <w:t xml:space="preserve"> dall’atto di concessione di ciascun aiuto/sostegno e da successiva comunicazione dell’amministrazione/soggetto concedente.</w:t>
      </w:r>
    </w:p>
    <w:p w14:paraId="488E0594" w14:textId="77777777" w:rsidR="004C2242" w:rsidRPr="009F4D35" w:rsidRDefault="004C2242" w:rsidP="0051350B">
      <w:proofErr w:type="gramStart"/>
      <w:r w:rsidRPr="009F4D35">
        <w:t>In relazione a</w:t>
      </w:r>
      <w:proofErr w:type="gramEnd"/>
      <w:r w:rsidRPr="009F4D35">
        <w:t xml:space="preserve"> ciascun aiuto/sostegno deve essere rispettato il massimale triennale stabilito dal regolamento di riferimento e nell’avviso.</w:t>
      </w:r>
    </w:p>
    <w:p w14:paraId="0B78DD54" w14:textId="77777777" w:rsidR="004C2242" w:rsidRPr="009F4D35" w:rsidRDefault="004C2242" w:rsidP="0051350B">
      <w:r w:rsidRPr="009F4D35">
        <w:t xml:space="preserve">Qualora l'importo concesso sia stato nel frattempo anche </w:t>
      </w:r>
      <w:r w:rsidRPr="009F4D35">
        <w:rPr>
          <w:b/>
          <w:bCs/>
        </w:rPr>
        <w:t>liquidato a saldo</w:t>
      </w:r>
      <w:r w:rsidRPr="009F4D35">
        <w:t xml:space="preserve">, l'impresa potrà dichiarare anche questo importo effettivamente ricevuto se di valore diverso (inferiore) da quello concesso. </w:t>
      </w:r>
      <w:r w:rsidRPr="009F4D35">
        <w:rPr>
          <w:b/>
          <w:bCs/>
        </w:rPr>
        <w:t>Fino al momento in cui non sia intervenuta l’erogazione a saldo, dovrà essere indicato solo l’importo concesso.</w:t>
      </w:r>
    </w:p>
    <w:p w14:paraId="36CF9BD5" w14:textId="77777777" w:rsidR="004C2242" w:rsidRPr="009F4D35" w:rsidRDefault="004C2242" w:rsidP="0051350B"/>
    <w:p w14:paraId="559A1CAF" w14:textId="77777777" w:rsidR="004C2242" w:rsidRPr="009F4D35" w:rsidRDefault="004C2242" w:rsidP="0051350B">
      <w:r w:rsidRPr="009F4D35">
        <w:rPr>
          <w:i/>
          <w:iCs/>
        </w:rPr>
        <w:t>Periodo di riferimento:</w:t>
      </w:r>
    </w:p>
    <w:p w14:paraId="144B4B68" w14:textId="77777777" w:rsidR="004C2242" w:rsidRPr="009F4D35" w:rsidRDefault="004C2242" w:rsidP="0051350B">
      <w:r w:rsidRPr="009F4D35">
        <w:t>Il massimale ammissibile stabilito nell’avviso si riferisce all’</w:t>
      </w:r>
      <w:r w:rsidRPr="009F4D35">
        <w:rPr>
          <w:b/>
          <w:bCs/>
        </w:rPr>
        <w:t>esercizio finanziario in corso e ai due esercizi precedenti</w:t>
      </w:r>
      <w:r w:rsidRPr="009F4D35">
        <w:t xml:space="preserve">. Per “esercizio finanziario” </w:t>
      </w:r>
      <w:proofErr w:type="gramStart"/>
      <w:r w:rsidRPr="009F4D35">
        <w:t xml:space="preserve">si </w:t>
      </w:r>
      <w:proofErr w:type="gramEnd"/>
      <w:r w:rsidRPr="009F4D35">
        <w:t xml:space="preserve">intende </w:t>
      </w:r>
      <w:r w:rsidRPr="009F4D35">
        <w:rPr>
          <w:b/>
          <w:bCs/>
        </w:rPr>
        <w:t xml:space="preserve">l’anno fiscale </w:t>
      </w:r>
      <w:r w:rsidRPr="009F4D35">
        <w:t>dell’impresa.</w:t>
      </w:r>
    </w:p>
    <w:p w14:paraId="2798827D" w14:textId="77777777" w:rsidR="004C2242" w:rsidRPr="009F4D35" w:rsidRDefault="004C2242" w:rsidP="0051350B"/>
    <w:p w14:paraId="20D2C79C" w14:textId="77777777" w:rsidR="004C2242" w:rsidRPr="009F4D35" w:rsidRDefault="004C2242" w:rsidP="0051350B">
      <w:r w:rsidRPr="009F4D35">
        <w:rPr>
          <w:i/>
          <w:iCs/>
        </w:rPr>
        <w:t>Il caso specifico delle fusioni o acquisizioni:</w:t>
      </w:r>
    </w:p>
    <w:p w14:paraId="5140691D" w14:textId="77777777" w:rsidR="004C2242" w:rsidRPr="009F4D35" w:rsidRDefault="004C2242" w:rsidP="0051350B">
      <w:r w:rsidRPr="009F4D35">
        <w:t xml:space="preserve">Nel caso specifico in cui l’impresa richiedente sia incorsa </w:t>
      </w:r>
      <w:proofErr w:type="gramStart"/>
      <w:r w:rsidRPr="009F4D35">
        <w:t>a partire dal</w:t>
      </w:r>
      <w:proofErr w:type="gramEnd"/>
      <w:r w:rsidRPr="009F4D35">
        <w:t xml:space="preserve"> 1° gennaio 2014 in vicende di </w:t>
      </w:r>
      <w:r w:rsidRPr="009F4D35">
        <w:rPr>
          <w:b/>
          <w:bCs/>
        </w:rPr>
        <w:t xml:space="preserve">fusioni o acquisizioni </w:t>
      </w:r>
      <w:r w:rsidRPr="009F4D35">
        <w:t xml:space="preserve">(art.3 (8) del Reg.(UE) n.1407/2013) tutti gli aiuti “de </w:t>
      </w:r>
      <w:proofErr w:type="spellStart"/>
      <w:r w:rsidRPr="009F4D35">
        <w:t>minimis</w:t>
      </w:r>
      <w:proofErr w:type="spellEnd"/>
      <w:r w:rsidRPr="009F4D35">
        <w:t>”</w:t>
      </w:r>
      <w:r w:rsidRPr="009F4D35">
        <w:rPr>
          <w:i/>
          <w:iCs/>
        </w:rPr>
        <w:t xml:space="preserve"> </w:t>
      </w:r>
      <w:r w:rsidRPr="009F4D35">
        <w:t>accordati alle imprese oggetto dell’operazione devono essere sommati.</w:t>
      </w:r>
    </w:p>
    <w:p w14:paraId="2F0D5547" w14:textId="77777777" w:rsidR="004C2242" w:rsidRPr="009F4D35" w:rsidRDefault="004C2242" w:rsidP="0051350B">
      <w:r w:rsidRPr="009F4D35">
        <w:t xml:space="preserve">In questo caso la tabella andrà compilato inserendo anche il “de </w:t>
      </w:r>
      <w:proofErr w:type="spellStart"/>
      <w:r w:rsidRPr="009F4D35">
        <w:t>minimis</w:t>
      </w:r>
      <w:proofErr w:type="spellEnd"/>
      <w:r w:rsidRPr="009F4D35">
        <w:t>”</w:t>
      </w:r>
      <w:r w:rsidRPr="009F4D35">
        <w:rPr>
          <w:i/>
          <w:iCs/>
        </w:rPr>
        <w:t xml:space="preserve"> </w:t>
      </w:r>
      <w:r w:rsidRPr="009F4D35">
        <w:t>ottenuto dall’impresa/</w:t>
      </w:r>
      <w:proofErr w:type="gramStart"/>
      <w:r w:rsidRPr="009F4D35">
        <w:t>dalle imprese oggetto</w:t>
      </w:r>
      <w:proofErr w:type="gramEnd"/>
      <w:r w:rsidRPr="009F4D35">
        <w:t xml:space="preserve"> acquisizione o fusione.</w:t>
      </w:r>
    </w:p>
    <w:p w14:paraId="2D8D532B" w14:textId="77777777" w:rsidR="004C2242" w:rsidRPr="009F4D35" w:rsidRDefault="004C2242" w:rsidP="0051350B"/>
    <w:p w14:paraId="21BC7250" w14:textId="77777777" w:rsidR="004C2242" w:rsidRPr="009F4D35" w:rsidRDefault="004C2242" w:rsidP="0051350B">
      <w:pPr>
        <w:rPr>
          <w:i/>
          <w:iCs/>
        </w:rPr>
      </w:pPr>
      <w:r w:rsidRPr="009F4D35">
        <w:rPr>
          <w:i/>
          <w:iCs/>
        </w:rPr>
        <w:t>Ad esempio:</w:t>
      </w:r>
    </w:p>
    <w:p w14:paraId="557A2ACC" w14:textId="77777777" w:rsidR="004C2242" w:rsidRPr="009F4D35" w:rsidRDefault="004C2242" w:rsidP="0051350B">
      <w:pPr>
        <w:rPr>
          <w:i/>
          <w:iCs/>
        </w:rPr>
      </w:pPr>
      <w:r w:rsidRPr="009F4D35">
        <w:rPr>
          <w:i/>
          <w:iCs/>
        </w:rPr>
        <w:t xml:space="preserve">All’impresa A sono stati concessi 80.000€ in “de </w:t>
      </w:r>
      <w:proofErr w:type="spellStart"/>
      <w:r w:rsidRPr="009F4D35">
        <w:rPr>
          <w:i/>
          <w:iCs/>
        </w:rPr>
        <w:t>minimis</w:t>
      </w:r>
      <w:proofErr w:type="spellEnd"/>
      <w:r w:rsidRPr="009F4D35">
        <w:rPr>
          <w:i/>
          <w:iCs/>
        </w:rPr>
        <w:t xml:space="preserve">” nell’anno 2014 All’impresa B </w:t>
      </w:r>
      <w:proofErr w:type="gramStart"/>
      <w:r w:rsidRPr="009F4D35">
        <w:rPr>
          <w:i/>
          <w:iCs/>
        </w:rPr>
        <w:t>sono</w:t>
      </w:r>
      <w:proofErr w:type="gramEnd"/>
      <w:r w:rsidRPr="009F4D35">
        <w:rPr>
          <w:i/>
          <w:iCs/>
        </w:rPr>
        <w:t xml:space="preserve"> stati concessi 20.000€ in “de </w:t>
      </w:r>
      <w:proofErr w:type="spellStart"/>
      <w:r w:rsidRPr="009F4D35">
        <w:rPr>
          <w:i/>
          <w:iCs/>
        </w:rPr>
        <w:t>minimis</w:t>
      </w:r>
      <w:proofErr w:type="spellEnd"/>
      <w:r w:rsidRPr="009F4D35">
        <w:rPr>
          <w:i/>
          <w:iCs/>
        </w:rPr>
        <w:t>” nell’anno 2014.</w:t>
      </w:r>
    </w:p>
    <w:p w14:paraId="4AC8B5BE" w14:textId="77777777" w:rsidR="004C2242" w:rsidRPr="009F4D35" w:rsidRDefault="004C2242" w:rsidP="0051350B">
      <w:pPr>
        <w:rPr>
          <w:i/>
          <w:iCs/>
        </w:rPr>
      </w:pPr>
      <w:r w:rsidRPr="009F4D35">
        <w:rPr>
          <w:i/>
          <w:iCs/>
        </w:rPr>
        <w:t>Nell’anno 2015 l’impresa A si fonde con l’</w:t>
      </w:r>
      <w:proofErr w:type="gramStart"/>
      <w:r w:rsidRPr="009F4D35">
        <w:rPr>
          <w:i/>
          <w:iCs/>
        </w:rPr>
        <w:t>impresa</w:t>
      </w:r>
      <w:proofErr w:type="gramEnd"/>
      <w:r w:rsidRPr="009F4D35">
        <w:rPr>
          <w:i/>
          <w:iCs/>
        </w:rPr>
        <w:t xml:space="preserve"> B e diventa un nuovo soggetto (A+B).</w:t>
      </w:r>
    </w:p>
    <w:p w14:paraId="10F10781" w14:textId="77777777" w:rsidR="004C2242" w:rsidRPr="009F4D35" w:rsidRDefault="004C2242" w:rsidP="0051350B">
      <w:pPr>
        <w:rPr>
          <w:i/>
          <w:iCs/>
        </w:rPr>
      </w:pPr>
      <w:r w:rsidRPr="009F4D35">
        <w:rPr>
          <w:i/>
          <w:iCs/>
        </w:rPr>
        <w:t xml:space="preserve">Nell’anno 2015 il soggetto (A+B) vuole fare domanda per un nuovo “de </w:t>
      </w:r>
      <w:proofErr w:type="spellStart"/>
      <w:r w:rsidRPr="009F4D35">
        <w:rPr>
          <w:i/>
          <w:iCs/>
        </w:rPr>
        <w:t>minimis</w:t>
      </w:r>
      <w:proofErr w:type="spellEnd"/>
      <w:r w:rsidRPr="009F4D35">
        <w:rPr>
          <w:i/>
          <w:iCs/>
        </w:rPr>
        <w:t xml:space="preserve">” di 70.000€. </w:t>
      </w:r>
    </w:p>
    <w:p w14:paraId="09B98C4D" w14:textId="77777777" w:rsidR="004C2242" w:rsidRPr="009F4D35" w:rsidRDefault="004C2242" w:rsidP="0051350B">
      <w:pPr>
        <w:rPr>
          <w:i/>
          <w:iCs/>
        </w:rPr>
      </w:pPr>
      <w:r w:rsidRPr="009F4D35">
        <w:rPr>
          <w:i/>
          <w:iCs/>
        </w:rPr>
        <w:lastRenderedPageBreak/>
        <w:t xml:space="preserve">L’impresa (A+B) dovrà dichiarare gli aiuti ricevuti anche dalle imprese A e B, che ammonteranno </w:t>
      </w:r>
      <w:proofErr w:type="gramStart"/>
      <w:r w:rsidRPr="009F4D35">
        <w:rPr>
          <w:i/>
          <w:iCs/>
        </w:rPr>
        <w:t>ad</w:t>
      </w:r>
      <w:proofErr w:type="gramEnd"/>
      <w:r w:rsidRPr="009F4D35">
        <w:rPr>
          <w:i/>
          <w:iCs/>
        </w:rPr>
        <w:t xml:space="preserve"> un totale di 100.000€.</w:t>
      </w:r>
    </w:p>
    <w:p w14:paraId="2E480E6F" w14:textId="77777777" w:rsidR="004C2242" w:rsidRPr="009F4D35" w:rsidRDefault="004C2242" w:rsidP="0051350B">
      <w:pPr>
        <w:rPr>
          <w:i/>
          <w:iCs/>
        </w:rPr>
      </w:pPr>
      <w:r w:rsidRPr="009F4D35">
        <w:rPr>
          <w:i/>
          <w:iCs/>
        </w:rPr>
        <w:t xml:space="preserve">Qualora l’impresa (A+B) voglia ottenere un nuovo “de </w:t>
      </w:r>
      <w:proofErr w:type="spellStart"/>
      <w:r w:rsidRPr="009F4D35">
        <w:rPr>
          <w:i/>
          <w:iCs/>
        </w:rPr>
        <w:t>minimis</w:t>
      </w:r>
      <w:proofErr w:type="spellEnd"/>
      <w:r w:rsidRPr="009F4D35">
        <w:rPr>
          <w:i/>
          <w:iCs/>
        </w:rPr>
        <w:t xml:space="preserve">” nel 2016, dovrà dichiarare che gli sono stati concessi nell’anno in corso e nei due precedenti aiuti “de </w:t>
      </w:r>
      <w:proofErr w:type="spellStart"/>
      <w:r w:rsidRPr="009F4D35">
        <w:rPr>
          <w:i/>
          <w:iCs/>
        </w:rPr>
        <w:t>minimis</w:t>
      </w:r>
      <w:proofErr w:type="spellEnd"/>
      <w:r w:rsidRPr="009F4D35">
        <w:rPr>
          <w:i/>
          <w:iCs/>
        </w:rPr>
        <w:t>” pari a 170.000€.</w:t>
      </w:r>
    </w:p>
    <w:p w14:paraId="1D5E9576" w14:textId="77777777" w:rsidR="004C2242" w:rsidRPr="009F4D35" w:rsidRDefault="004C2242" w:rsidP="0051350B">
      <w:r w:rsidRPr="009F4D35">
        <w:t xml:space="preserve">Nel caso specifico in cui l’impresa richiedente origini da operazioni di </w:t>
      </w:r>
      <w:r w:rsidRPr="009F4D35">
        <w:rPr>
          <w:b/>
          <w:bCs/>
        </w:rPr>
        <w:t xml:space="preserve">scissione </w:t>
      </w:r>
      <w:r w:rsidRPr="009F4D35">
        <w:t xml:space="preserve">(art.3 (9) del Reg. (UE) n. 1407/2013) di un’impresa in due o più imprese distinte, si segnala che l’importo degli aiuti “de </w:t>
      </w:r>
      <w:proofErr w:type="spellStart"/>
      <w:r w:rsidRPr="009F4D35">
        <w:t>minimis</w:t>
      </w:r>
      <w:proofErr w:type="spellEnd"/>
      <w:r w:rsidRPr="009F4D35">
        <w:t>”</w:t>
      </w:r>
      <w:r w:rsidRPr="009F4D35">
        <w:rPr>
          <w:i/>
          <w:iCs/>
        </w:rPr>
        <w:t xml:space="preserve"> </w:t>
      </w:r>
      <w:r w:rsidRPr="009F4D35">
        <w:t xml:space="preserve">ottenuti dall’impresa originaria deve essere </w:t>
      </w:r>
      <w:r w:rsidRPr="009F4D35">
        <w:rPr>
          <w:b/>
          <w:bCs/>
        </w:rPr>
        <w:t xml:space="preserve">attribuito </w:t>
      </w:r>
      <w:r w:rsidRPr="009F4D35">
        <w:t xml:space="preserve">all’impresa che acquisirà le attività che hanno beneficiato degli aiuti o, se ciò non è possibile, </w:t>
      </w:r>
      <w:proofErr w:type="gramStart"/>
      <w:r w:rsidRPr="009F4D35">
        <w:t>deve</w:t>
      </w:r>
      <w:proofErr w:type="gramEnd"/>
      <w:r w:rsidRPr="009F4D35">
        <w:t xml:space="preserve"> essere </w:t>
      </w:r>
      <w:r w:rsidRPr="009F4D35">
        <w:rPr>
          <w:b/>
          <w:bCs/>
        </w:rPr>
        <w:t xml:space="preserve">suddiviso proporzionalmente </w:t>
      </w:r>
      <w:r w:rsidRPr="009F4D35">
        <w:t>al valore delle nuove imprese in termini di capitale investito.</w:t>
      </w:r>
    </w:p>
    <w:p w14:paraId="5098A13D" w14:textId="77777777" w:rsidR="004C2242" w:rsidRPr="009F4D35" w:rsidRDefault="004C2242" w:rsidP="0051350B"/>
    <w:p w14:paraId="0A6E850B" w14:textId="77777777" w:rsidR="004C2242" w:rsidRPr="009F4D35" w:rsidRDefault="004C2242" w:rsidP="0051350B">
      <w:r w:rsidRPr="009F4D35">
        <w:t xml:space="preserve">Data la difficoltà </w:t>
      </w:r>
      <w:proofErr w:type="gramStart"/>
      <w:r w:rsidRPr="009F4D35">
        <w:t xml:space="preserve">di </w:t>
      </w:r>
      <w:proofErr w:type="gramEnd"/>
      <w:r w:rsidRPr="009F4D35">
        <w:t>inquadramento della fattispecie “</w:t>
      </w:r>
      <w:r w:rsidRPr="009F4D35">
        <w:rPr>
          <w:b/>
          <w:bCs/>
        </w:rPr>
        <w:t xml:space="preserve">trasferimento di un ramo d’azienda” </w:t>
      </w:r>
      <w:r w:rsidRPr="009F4D35">
        <w:t xml:space="preserve">nelle varie configurazioni che esso può assumere, questo è configurabile sia alla stregua di un’operazione di acquisizione, ove pertanto l’ammontare “de </w:t>
      </w:r>
      <w:proofErr w:type="spellStart"/>
      <w:r w:rsidRPr="009F4D35">
        <w:t>minimis</w:t>
      </w:r>
      <w:proofErr w:type="spellEnd"/>
      <w:r w:rsidRPr="009F4D35">
        <w:t>”</w:t>
      </w:r>
      <w:r w:rsidRPr="009F4D35">
        <w:rPr>
          <w:i/>
          <w:iCs/>
        </w:rPr>
        <w:t xml:space="preserve"> </w:t>
      </w:r>
      <w:r w:rsidRPr="009F4D35">
        <w:t xml:space="preserve">si trasferisce all’acquirente, sia in difformità ad esso, caso nel quale il contributo “de </w:t>
      </w:r>
      <w:proofErr w:type="spellStart"/>
      <w:r w:rsidRPr="009F4D35">
        <w:t>minimis</w:t>
      </w:r>
      <w:proofErr w:type="spellEnd"/>
      <w:r w:rsidRPr="009F4D35">
        <w:t xml:space="preserve">” rimane in capo a cedente. L’imputazione del “de </w:t>
      </w:r>
      <w:proofErr w:type="spellStart"/>
      <w:r w:rsidRPr="009F4D35">
        <w:t>minimis</w:t>
      </w:r>
      <w:proofErr w:type="spellEnd"/>
      <w:r w:rsidRPr="009F4D35">
        <w:t xml:space="preserve">” in tale fattispecie </w:t>
      </w:r>
      <w:proofErr w:type="gramStart"/>
      <w:r w:rsidRPr="009F4D35">
        <w:t>verrà</w:t>
      </w:r>
      <w:proofErr w:type="gramEnd"/>
      <w:r w:rsidRPr="009F4D35">
        <w:t xml:space="preserve"> pertanto valutata dall’amministrazione concedente alla luce delle informazioni fornite dal soggetto richiedente il contributo e/o di successive verifiche dell’amministrazione regionale. Il principio </w:t>
      </w:r>
      <w:proofErr w:type="gramStart"/>
      <w:r w:rsidRPr="009F4D35">
        <w:t>a cui</w:t>
      </w:r>
      <w:proofErr w:type="gramEnd"/>
      <w:r w:rsidRPr="009F4D35">
        <w:t xml:space="preserve"> il richiedente deve ispirarsi per valutare se imputare al proprio “de </w:t>
      </w:r>
      <w:proofErr w:type="spellStart"/>
      <w:r w:rsidRPr="009F4D35">
        <w:t>minimis</w:t>
      </w:r>
      <w:proofErr w:type="spellEnd"/>
      <w:r w:rsidRPr="009F4D35">
        <w:t>” l’acquisizione di un ramo d’azienda è il seguente: E’ configurabile la cessione d’azienda anche nel caso in cui il complesso degli elementi trasferiti non esaurisca i beni costituendi l’azienda o il ramo d‘azienda, qualora gli stessi conservino un residuo di organizzazione che ne dimostri l’attitudine, sia pure con la successiva integrazione del cessionario, all’esercizio dell’impresa, dovendo comunque trattarsi di un insieme organicamente finalizzato “ex ante” all’esercizio dell’attività.</w:t>
      </w:r>
    </w:p>
    <w:p w14:paraId="4CF2AF57" w14:textId="77777777" w:rsidR="004C2242" w:rsidRPr="009F4D35" w:rsidRDefault="004C2242" w:rsidP="0051350B"/>
    <w:p w14:paraId="153D8D3A" w14:textId="77777777" w:rsidR="004C2242" w:rsidRPr="009F4D35" w:rsidRDefault="004C2242" w:rsidP="0051350B">
      <w:r w:rsidRPr="009F4D35">
        <w:t>Il caso di “</w:t>
      </w:r>
      <w:r w:rsidRPr="009F4D35">
        <w:rPr>
          <w:b/>
          <w:bCs/>
        </w:rPr>
        <w:t>affitto di ramo d’azienda</w:t>
      </w:r>
      <w:r w:rsidRPr="009F4D35">
        <w:t xml:space="preserve">” non comporta nessun cambiamento circa l’imputazione del “de </w:t>
      </w:r>
      <w:proofErr w:type="spellStart"/>
      <w:r w:rsidRPr="009F4D35">
        <w:t>minimis</w:t>
      </w:r>
      <w:proofErr w:type="spellEnd"/>
      <w:r w:rsidRPr="009F4D35">
        <w:t>” che rimane pertanto assegnato al soggetto nei favori del quale è stato originariamente concesso.</w:t>
      </w:r>
    </w:p>
    <w:p w14:paraId="755F9DC5" w14:textId="77777777" w:rsidR="004C2242" w:rsidRPr="009F4D35" w:rsidRDefault="004C2242" w:rsidP="0051350B"/>
    <w:p w14:paraId="70347524" w14:textId="77777777" w:rsidR="004C2242" w:rsidRPr="009F4D35" w:rsidRDefault="004C2242" w:rsidP="0051350B">
      <w:r w:rsidRPr="009F4D35">
        <w:t xml:space="preserve">Per quanto non espressamente richiamato in </w:t>
      </w:r>
      <w:proofErr w:type="gramStart"/>
      <w:r w:rsidRPr="009F4D35">
        <w:t>questo</w:t>
      </w:r>
      <w:proofErr w:type="gramEnd"/>
      <w:r w:rsidRPr="009F4D35">
        <w:t xml:space="preserve"> avviso, e specificatamente per la determinazione delle ULA, determinazione del fatturato annuo, e del totale di bilancio si devono applicare le disposizioni di cui al Decreto del Ministro delle Attività Produttive del 18 aprile 2005 e relativa appendice.</w:t>
      </w:r>
    </w:p>
    <w:p w14:paraId="277ED98B" w14:textId="77777777" w:rsidR="004C2242" w:rsidRPr="009F4D35" w:rsidRDefault="004C2242" w:rsidP="0051350B"/>
    <w:p w14:paraId="486C7FE3" w14:textId="77777777" w:rsidR="004C2242" w:rsidRPr="009F4D35" w:rsidRDefault="004C2242" w:rsidP="0051350B">
      <w:pPr>
        <w:suppressAutoHyphens w:val="0"/>
        <w:jc w:val="left"/>
      </w:pPr>
      <w:r w:rsidRPr="009F4D35">
        <w:br w:type="page"/>
      </w:r>
    </w:p>
    <w:p w14:paraId="057311DE" w14:textId="77777777" w:rsidR="004C2242" w:rsidRPr="009F4D35" w:rsidRDefault="004C2242" w:rsidP="0051350B">
      <w:pPr>
        <w:rPr>
          <w:b/>
          <w:bCs/>
          <w:lang w:eastAsia="en-US"/>
        </w:rPr>
      </w:pPr>
      <w:r w:rsidRPr="009F4D35">
        <w:rPr>
          <w:b/>
          <w:bCs/>
          <w:lang w:eastAsia="en-US"/>
        </w:rPr>
        <w:lastRenderedPageBreak/>
        <w:t xml:space="preserve">Modello </w:t>
      </w:r>
      <w:proofErr w:type="gramStart"/>
      <w:r w:rsidRPr="009F4D35">
        <w:rPr>
          <w:b/>
          <w:bCs/>
          <w:lang w:eastAsia="en-US"/>
        </w:rPr>
        <w:t>8</w:t>
      </w:r>
      <w:proofErr w:type="gramEnd"/>
    </w:p>
    <w:p w14:paraId="2A81226E" w14:textId="77777777" w:rsidR="004C2242" w:rsidRPr="009F4D35" w:rsidRDefault="004C2242" w:rsidP="0051350B">
      <w:pPr>
        <w:rPr>
          <w:i/>
          <w:iCs/>
        </w:rPr>
      </w:pPr>
    </w:p>
    <w:p w14:paraId="371292F4" w14:textId="77777777" w:rsidR="004C2242" w:rsidRPr="009F4D35" w:rsidRDefault="004C2242" w:rsidP="0051350B">
      <w:pPr>
        <w:rPr>
          <w:i/>
          <w:iCs/>
        </w:rPr>
      </w:pPr>
      <w:r w:rsidRPr="009F4D35">
        <w:rPr>
          <w:i/>
          <w:iCs/>
        </w:rPr>
        <w:t xml:space="preserve">Dichiarazione sostitutiva resa ai sensi del DPR 445/2000 che attesti che l’impresa e le eventuali società controllanti e/o controllate non </w:t>
      </w:r>
      <w:proofErr w:type="gramStart"/>
      <w:r w:rsidRPr="009F4D35">
        <w:rPr>
          <w:i/>
          <w:iCs/>
        </w:rPr>
        <w:t>sono</w:t>
      </w:r>
      <w:proofErr w:type="gramEnd"/>
      <w:r w:rsidRPr="009F4D35">
        <w:rPr>
          <w:i/>
          <w:iCs/>
        </w:rPr>
        <w:t xml:space="preserve"> in stato di insolvenza né sottoposte a procedure concorsuali</w:t>
      </w:r>
    </w:p>
    <w:p w14:paraId="5E9C6EEF" w14:textId="77777777" w:rsidR="004C2242" w:rsidRPr="009F4D35" w:rsidRDefault="004C2242" w:rsidP="0051350B"/>
    <w:p w14:paraId="3258ADED" w14:textId="77777777" w:rsidR="004C2242" w:rsidRPr="009F4D35" w:rsidRDefault="004C2242" w:rsidP="0051350B">
      <w:pPr>
        <w:jc w:val="center"/>
        <w:rPr>
          <w:b/>
          <w:bCs/>
        </w:rPr>
      </w:pPr>
      <w:r w:rsidRPr="009F4D35">
        <w:rPr>
          <w:b/>
          <w:bCs/>
        </w:rPr>
        <w:t>DICHIARAZIONE SOSTITUTIVA</w:t>
      </w:r>
    </w:p>
    <w:p w14:paraId="0F15348B" w14:textId="77777777" w:rsidR="004C2242" w:rsidRPr="009F4D35" w:rsidRDefault="004C2242" w:rsidP="0051350B">
      <w:pPr>
        <w:jc w:val="center"/>
      </w:pPr>
      <w:proofErr w:type="gramStart"/>
      <w:r w:rsidRPr="009F4D35">
        <w:t>(Testo unico delle disposizioni legislative e regolamentari in materia di documentazione amministrativa D.P.R. n. 445/2000)</w:t>
      </w:r>
      <w:proofErr w:type="gramEnd"/>
    </w:p>
    <w:p w14:paraId="3B8D6B00" w14:textId="77777777" w:rsidR="004C2242" w:rsidRPr="009F4D35" w:rsidRDefault="004C2242" w:rsidP="0051350B"/>
    <w:tbl>
      <w:tblPr>
        <w:tblW w:w="0" w:type="auto"/>
        <w:tblLook w:val="00A0" w:firstRow="1" w:lastRow="0" w:firstColumn="1" w:lastColumn="0" w:noHBand="0" w:noVBand="0"/>
      </w:tblPr>
      <w:tblGrid>
        <w:gridCol w:w="1252"/>
        <w:gridCol w:w="8602"/>
      </w:tblGrid>
      <w:tr w:rsidR="004C2242" w:rsidRPr="009F4D35" w14:paraId="7BA5CCD3" w14:textId="77777777">
        <w:tc>
          <w:tcPr>
            <w:tcW w:w="1089" w:type="dxa"/>
          </w:tcPr>
          <w:p w14:paraId="3B4EA2D0" w14:textId="77777777" w:rsidR="004C2242" w:rsidRPr="009F4D35" w:rsidRDefault="004C2242" w:rsidP="0051350B">
            <w:pPr>
              <w:rPr>
                <w:lang w:eastAsia="en-US"/>
              </w:rPr>
            </w:pPr>
            <w:r w:rsidRPr="009F4D35">
              <w:rPr>
                <w:lang w:eastAsia="en-US"/>
              </w:rPr>
              <w:t>OGGETTO:</w:t>
            </w:r>
          </w:p>
        </w:tc>
        <w:tc>
          <w:tcPr>
            <w:tcW w:w="8765" w:type="dxa"/>
          </w:tcPr>
          <w:p w14:paraId="52C8C7CC" w14:textId="77777777" w:rsidR="004C2242" w:rsidRPr="009F4D35" w:rsidRDefault="004C2242" w:rsidP="0051350B">
            <w:pPr>
              <w:rPr>
                <w:lang w:eastAsia="en-US"/>
              </w:rPr>
            </w:pPr>
            <w:proofErr w:type="gramStart"/>
            <w:r w:rsidRPr="009F4D35">
              <w:rPr>
                <w:lang w:eastAsia="en-US"/>
              </w:rPr>
              <w:t xml:space="preserve">PSR 2014-2020 – GAL ISOLA SALENTO SCARL – INTERVENTO </w:t>
            </w:r>
            <w:r w:rsidRPr="009F4D35">
              <w:t>19.2.2.1 “STANZE DEL SALENTO DI MEZZO”</w:t>
            </w:r>
            <w:r w:rsidRPr="009F4D35">
              <w:rPr>
                <w:lang w:eastAsia="en-US"/>
              </w:rPr>
              <w:t xml:space="preserve"> </w:t>
            </w:r>
            <w:proofErr w:type="gramEnd"/>
          </w:p>
        </w:tc>
      </w:tr>
    </w:tbl>
    <w:p w14:paraId="22AFB430" w14:textId="77777777" w:rsidR="004C2242" w:rsidRPr="009F4D35" w:rsidRDefault="004C2242" w:rsidP="0051350B"/>
    <w:p w14:paraId="49A060E4" w14:textId="77777777" w:rsidR="004C2242" w:rsidRPr="009F4D35" w:rsidRDefault="004C2242" w:rsidP="0051350B">
      <w:r w:rsidRPr="009F4D35">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9F4D35">
        <w:t>Prov</w:t>
      </w:r>
      <w:proofErr w:type="spellEnd"/>
      <w:r w:rsidRPr="009F4D35">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_________________________________________, CUAA ______________, Email __________, PEC ___________, consapevole delle sanzioni penali in caso di dichiarazioni false e della conseguente decadenza dai benefici eventualmente conseguiti (ai sensi degli artt. 75 e 76 D.P.R. 445/2000) sotto la propria responsabilità </w:t>
      </w:r>
    </w:p>
    <w:p w14:paraId="28B1E14C" w14:textId="77777777" w:rsidR="004C2242" w:rsidRPr="009F4D35" w:rsidRDefault="004C2242" w:rsidP="0051350B">
      <w:pPr>
        <w:rPr>
          <w:b/>
          <w:bCs/>
        </w:rPr>
      </w:pPr>
    </w:p>
    <w:p w14:paraId="4B1CEB9D" w14:textId="77777777" w:rsidR="004C2242" w:rsidRPr="009F4D35" w:rsidRDefault="004C2242" w:rsidP="0051350B">
      <w:pPr>
        <w:jc w:val="center"/>
        <w:rPr>
          <w:b/>
          <w:bCs/>
        </w:rPr>
      </w:pPr>
      <w:r w:rsidRPr="009F4D35">
        <w:rPr>
          <w:b/>
          <w:bCs/>
        </w:rPr>
        <w:t>DICHIARA</w:t>
      </w:r>
    </w:p>
    <w:p w14:paraId="2F87B90F" w14:textId="77777777" w:rsidR="004C2242" w:rsidRPr="009F4D35" w:rsidRDefault="004C2242" w:rsidP="0051350B"/>
    <w:p w14:paraId="04D331D2" w14:textId="77777777" w:rsidR="004C2242" w:rsidRPr="009F4D35" w:rsidRDefault="004C2242" w:rsidP="0080017E">
      <w:pPr>
        <w:pStyle w:val="ListParagraph"/>
        <w:numPr>
          <w:ilvl w:val="0"/>
          <w:numId w:val="42"/>
        </w:numPr>
        <w:suppressAutoHyphens/>
        <w:spacing w:after="0" w:line="240" w:lineRule="auto"/>
        <w:ind w:left="567" w:hanging="567"/>
        <w:contextualSpacing w:val="0"/>
        <w:jc w:val="both"/>
        <w:rPr>
          <w:sz w:val="24"/>
          <w:szCs w:val="24"/>
        </w:rPr>
      </w:pPr>
      <w:proofErr w:type="gramStart"/>
      <w:r w:rsidRPr="009F4D35">
        <w:rPr>
          <w:sz w:val="24"/>
          <w:szCs w:val="24"/>
        </w:rPr>
        <w:t>che</w:t>
      </w:r>
      <w:proofErr w:type="gramEnd"/>
      <w:r w:rsidRPr="009F4D35">
        <w:rPr>
          <w:sz w:val="24"/>
          <w:szCs w:val="24"/>
        </w:rPr>
        <w:t xml:space="preserve"> l’impresa gode del pieno e libero esercizio dei propri diritti, non è in stato di liquidazione, fallimento o concordato preventivo, non ha in corso alcuna procedura dalla legge fallimentare e tali procedure non si sono verificate nel quinquennio antecedente la data odierna. </w:t>
      </w:r>
    </w:p>
    <w:p w14:paraId="352AEFB3" w14:textId="77777777" w:rsidR="004C2242" w:rsidRPr="009F4D35" w:rsidRDefault="004C2242" w:rsidP="0080017E">
      <w:pPr>
        <w:pStyle w:val="ListParagraph"/>
        <w:numPr>
          <w:ilvl w:val="0"/>
          <w:numId w:val="42"/>
        </w:numPr>
        <w:suppressAutoHyphens/>
        <w:spacing w:after="0" w:line="240" w:lineRule="auto"/>
        <w:ind w:left="567" w:hanging="567"/>
        <w:contextualSpacing w:val="0"/>
        <w:jc w:val="both"/>
        <w:rPr>
          <w:i/>
          <w:iCs/>
          <w:sz w:val="24"/>
          <w:szCs w:val="24"/>
        </w:rPr>
      </w:pPr>
      <w:proofErr w:type="gramStart"/>
      <w:r w:rsidRPr="009F4D35">
        <w:rPr>
          <w:sz w:val="24"/>
          <w:szCs w:val="24"/>
        </w:rPr>
        <w:t>che</w:t>
      </w:r>
      <w:proofErr w:type="gramEnd"/>
      <w:r w:rsidRPr="009F4D35">
        <w:rPr>
          <w:sz w:val="24"/>
          <w:szCs w:val="24"/>
        </w:rPr>
        <w:t xml:space="preserve"> le società controllanti e/o controllate non sono in stato di liquidazione, fallimento o concordato preventivo, non hanno in corso alcuna procedura dalla legge fallimentare e tali procedure non si sono verificate nel quinquennio antecedente la data odierna </w:t>
      </w:r>
      <w:r w:rsidRPr="009F4D35">
        <w:rPr>
          <w:i/>
          <w:iCs/>
          <w:sz w:val="24"/>
          <w:szCs w:val="24"/>
        </w:rPr>
        <w:t>(l’inciso va riportato solo per le imprese interessate).</w:t>
      </w:r>
    </w:p>
    <w:p w14:paraId="4B3A7886" w14:textId="77777777" w:rsidR="004C2242" w:rsidRPr="009F4D35" w:rsidRDefault="004C2242" w:rsidP="0051350B">
      <w:pPr>
        <w:rPr>
          <w:lang w:eastAsia="en-US"/>
        </w:rPr>
      </w:pPr>
    </w:p>
    <w:p w14:paraId="1D2E85FF" w14:textId="77777777" w:rsidR="004C2242" w:rsidRPr="009F4D35" w:rsidRDefault="004C2242" w:rsidP="0051350B">
      <w:pPr>
        <w:rPr>
          <w:lang w:eastAsia="en-US"/>
        </w:rPr>
      </w:pPr>
      <w:r w:rsidRPr="009F4D35">
        <w:rPr>
          <w:rFonts w:ascii="Calibri (Vietnamese)" w:hAnsi="Calibri (Vietnamese)" w:cs="Calibri (Vietnamese)"/>
          <w:lang w:eastAsia="en-US"/>
        </w:rPr>
        <w:t xml:space="preserve">_____________lì __________________ </w:t>
      </w:r>
    </w:p>
    <w:p w14:paraId="1CD74EE5" w14:textId="77777777" w:rsidR="004C2242" w:rsidRPr="009F4D35" w:rsidRDefault="004C2242" w:rsidP="0051350B">
      <w:pPr>
        <w:jc w:val="right"/>
        <w:rPr>
          <w:lang w:eastAsia="en-US"/>
        </w:rPr>
      </w:pPr>
      <w:r w:rsidRPr="009F4D35">
        <w:rPr>
          <w:lang w:eastAsia="en-US"/>
        </w:rPr>
        <w:t>Timbro e Firma</w:t>
      </w:r>
    </w:p>
    <w:p w14:paraId="0AFA7712" w14:textId="77777777" w:rsidR="004C2242" w:rsidRPr="009F4D35" w:rsidRDefault="004C2242" w:rsidP="0051350B">
      <w:pPr>
        <w:jc w:val="right"/>
        <w:rPr>
          <w:lang w:eastAsia="en-US"/>
        </w:rPr>
      </w:pPr>
      <w:r w:rsidRPr="009F4D35">
        <w:rPr>
          <w:lang w:eastAsia="en-US"/>
        </w:rPr>
        <w:t xml:space="preserve">_________________________ </w:t>
      </w:r>
    </w:p>
    <w:p w14:paraId="45B692C7" w14:textId="77777777" w:rsidR="004C2242" w:rsidRPr="009F4D35" w:rsidRDefault="004C2242" w:rsidP="0051350B">
      <w:pPr>
        <w:rPr>
          <w:lang w:eastAsia="en-US"/>
        </w:rPr>
      </w:pPr>
    </w:p>
    <w:p w14:paraId="0829C0B3" w14:textId="77777777" w:rsidR="004C2242" w:rsidRPr="009F4D35" w:rsidRDefault="004C2242" w:rsidP="0051350B">
      <w:pPr>
        <w:rPr>
          <w:lang w:eastAsia="en-US"/>
        </w:rPr>
      </w:pPr>
      <w:r w:rsidRPr="009F4D35">
        <w:rPr>
          <w:lang w:eastAsia="en-US"/>
        </w:rPr>
        <w:t>Allegato:</w:t>
      </w:r>
    </w:p>
    <w:p w14:paraId="44D255CA" w14:textId="77777777" w:rsidR="004C2242" w:rsidRPr="009F4D35" w:rsidRDefault="004C2242" w:rsidP="0051350B">
      <w:pPr>
        <w:rPr>
          <w:lang w:eastAsia="en-US"/>
        </w:rPr>
      </w:pPr>
      <w:r w:rsidRPr="009F4D35">
        <w:rPr>
          <w:lang w:eastAsia="en-US"/>
        </w:rPr>
        <w:t xml:space="preserve">Documento di riconoscimento valido e codice fiscale </w:t>
      </w:r>
      <w:proofErr w:type="gramStart"/>
      <w:r w:rsidRPr="009F4D35">
        <w:rPr>
          <w:lang w:eastAsia="en-US"/>
        </w:rPr>
        <w:t>del richiedente leggibili</w:t>
      </w:r>
      <w:proofErr w:type="gramEnd"/>
      <w:r w:rsidRPr="009F4D35">
        <w:rPr>
          <w:lang w:eastAsia="en-US"/>
        </w:rPr>
        <w:t xml:space="preserve">. </w:t>
      </w:r>
    </w:p>
    <w:p w14:paraId="5431FA27" w14:textId="77777777" w:rsidR="004C2242" w:rsidRPr="009F4D35" w:rsidRDefault="004C2242" w:rsidP="0051350B">
      <w:pPr>
        <w:suppressAutoHyphens w:val="0"/>
        <w:jc w:val="left"/>
      </w:pPr>
    </w:p>
    <w:p w14:paraId="1C5686DB" w14:textId="77777777" w:rsidR="004C2242" w:rsidRPr="009F4D35" w:rsidRDefault="004C2242" w:rsidP="0051350B">
      <w:pPr>
        <w:jc w:val="center"/>
        <w:rPr>
          <w:b/>
          <w:bCs/>
        </w:rPr>
      </w:pPr>
      <w:r w:rsidRPr="009F4D35">
        <w:rPr>
          <w:b/>
          <w:bCs/>
          <w:lang w:eastAsia="en-US"/>
        </w:rPr>
        <w:t xml:space="preserve">ASSEVERAZIONE </w:t>
      </w:r>
      <w:r w:rsidRPr="009F4D35">
        <w:rPr>
          <w:b/>
          <w:bCs/>
        </w:rPr>
        <w:t>PROFESSIONISTA TERZO ABILITATO INCARICATO DELLA GESTIONE CONTABILE</w:t>
      </w:r>
    </w:p>
    <w:p w14:paraId="3E804D7C" w14:textId="77777777" w:rsidR="004C2242" w:rsidRPr="009F4D35" w:rsidRDefault="004C2242" w:rsidP="0051350B">
      <w:pPr>
        <w:jc w:val="center"/>
        <w:rPr>
          <w:b/>
          <w:bCs/>
        </w:rPr>
      </w:pPr>
      <w:r w:rsidRPr="009F4D35">
        <w:rPr>
          <w:i/>
          <w:iCs/>
        </w:rPr>
        <w:t xml:space="preserve">Asseverazione, da parte professionista terzo incaricato contabilità identificato ai sensi dell’articolo 35 comma 3 del D. </w:t>
      </w:r>
      <w:proofErr w:type="spellStart"/>
      <w:r w:rsidRPr="009F4D35">
        <w:rPr>
          <w:i/>
          <w:iCs/>
        </w:rPr>
        <w:t>Lgs</w:t>
      </w:r>
      <w:proofErr w:type="spellEnd"/>
      <w:r w:rsidRPr="009F4D35">
        <w:rPr>
          <w:i/>
          <w:iCs/>
        </w:rPr>
        <w:t>. n. 241/</w:t>
      </w:r>
      <w:proofErr w:type="gramStart"/>
      <w:r w:rsidRPr="009F4D35">
        <w:rPr>
          <w:i/>
          <w:iCs/>
        </w:rPr>
        <w:t>1997</w:t>
      </w:r>
      <w:proofErr w:type="gramEnd"/>
    </w:p>
    <w:p w14:paraId="5B29644A" w14:textId="77777777" w:rsidR="004C2242" w:rsidRPr="009F4D35" w:rsidRDefault="004C2242" w:rsidP="0051350B">
      <w:pPr>
        <w:jc w:val="center"/>
        <w:rPr>
          <w:b/>
          <w:bCs/>
          <w:lang w:eastAsia="en-US"/>
        </w:rPr>
      </w:pPr>
    </w:p>
    <w:p w14:paraId="5DF94758" w14:textId="77777777" w:rsidR="004C2242" w:rsidRPr="009F4D35" w:rsidRDefault="004C2242" w:rsidP="0051350B">
      <w:pPr>
        <w:rPr>
          <w:b/>
          <w:bCs/>
          <w:u w:val="single"/>
        </w:rPr>
      </w:pPr>
      <w:r w:rsidRPr="009F4D35">
        <w:lastRenderedPageBreak/>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9F4D35">
        <w:t>Prov</w:t>
      </w:r>
      <w:proofErr w:type="spellEnd"/>
      <w:r w:rsidRPr="009F4D35">
        <w:t xml:space="preserve">. _____ Tel. _________________________ Codice Fiscale ___________________, con studio in nel Comune di _______________________ Via  __________________________ CAP ________  </w:t>
      </w:r>
      <w:proofErr w:type="spellStart"/>
      <w:r w:rsidRPr="009F4D35">
        <w:t>Prov</w:t>
      </w:r>
      <w:proofErr w:type="spellEnd"/>
      <w:r w:rsidRPr="009F4D35">
        <w:t>. _____ Tel. _________________________, Email __________, PEC ___________, iscritto nell’Albo degli ______________ della Provincia di _______________, al numero ____________,  nella sua qualità di PROFESSIONISTA TERZO ABILITATO INCARICATO DELLA GESTIONE CONTABILE della impresa _____________________________ con Partita IVA n. ___________________ e sede legale nel Comune di _____________________ Via __________________________________ , CUAA ___________,</w:t>
      </w:r>
    </w:p>
    <w:p w14:paraId="3F32DA5A" w14:textId="77777777" w:rsidR="004C2242" w:rsidRPr="009F4D35" w:rsidRDefault="004C2242" w:rsidP="0051350B"/>
    <w:p w14:paraId="1CEF914E" w14:textId="77777777" w:rsidR="004C2242" w:rsidRPr="009F4D35" w:rsidRDefault="004C2242" w:rsidP="0051350B">
      <w:pPr>
        <w:suppressAutoHyphens w:val="0"/>
        <w:jc w:val="center"/>
        <w:rPr>
          <w:b/>
          <w:bCs/>
        </w:rPr>
      </w:pPr>
      <w:r w:rsidRPr="009F4D35">
        <w:rPr>
          <w:b/>
          <w:bCs/>
        </w:rPr>
        <w:t>ASSEVERA</w:t>
      </w:r>
    </w:p>
    <w:p w14:paraId="2DA61250" w14:textId="77777777" w:rsidR="004C2242" w:rsidRPr="009F4D35" w:rsidRDefault="004C2242" w:rsidP="0051350B">
      <w:pPr>
        <w:suppressAutoHyphens w:val="0"/>
        <w:jc w:val="left"/>
      </w:pPr>
    </w:p>
    <w:p w14:paraId="57194AA6" w14:textId="77777777" w:rsidR="004C2242" w:rsidRPr="009F4D35" w:rsidRDefault="004C2242" w:rsidP="0051350B">
      <w:pPr>
        <w:pStyle w:val="NormalWeb"/>
      </w:pPr>
      <w:proofErr w:type="gramStart"/>
      <w:r w:rsidRPr="009F4D35">
        <w:t>la</w:t>
      </w:r>
      <w:proofErr w:type="gramEnd"/>
      <w:r w:rsidRPr="009F4D35">
        <w:t xml:space="preserve"> corrispondenza dei dati esposti nel presente Modello 8 con le risultanze ed i dati esposti nelle scritture contabili dell’impresa di cui sopra. </w:t>
      </w:r>
    </w:p>
    <w:p w14:paraId="00519601" w14:textId="77777777" w:rsidR="004C2242" w:rsidRPr="009F4D35" w:rsidRDefault="004C2242" w:rsidP="0051350B">
      <w:pPr>
        <w:suppressAutoHyphens w:val="0"/>
      </w:pPr>
    </w:p>
    <w:p w14:paraId="54F453B8" w14:textId="77777777" w:rsidR="004C2242" w:rsidRPr="009F4D35" w:rsidRDefault="004C2242" w:rsidP="0051350B">
      <w:pPr>
        <w:rPr>
          <w:b/>
          <w:bCs/>
          <w:i/>
          <w:iCs/>
        </w:rPr>
      </w:pPr>
      <w:r w:rsidRPr="009F4D35">
        <w:rPr>
          <w:b/>
          <w:bCs/>
          <w:i/>
          <w:iCs/>
        </w:rPr>
        <w:t>Avvertenze:</w:t>
      </w:r>
    </w:p>
    <w:p w14:paraId="3C3C8BE4" w14:textId="77777777" w:rsidR="004C2242" w:rsidRPr="009F4D35" w:rsidRDefault="004C2242" w:rsidP="0051350B">
      <w:pPr>
        <w:rPr>
          <w:i/>
          <w:iCs/>
        </w:rPr>
      </w:pPr>
      <w:r w:rsidRPr="009F4D35">
        <w:rPr>
          <w:i/>
          <w:iCs/>
        </w:rPr>
        <w:t xml:space="preserve">Consapevole di assumere la qualità di persona che esercita un servizio di pubblica necessità ai sensi degli artt. 359 e 481 del Codice Penale e che tutte le dichiarazioni contenute nel presente documento, anche ove non esplicitamente indicato, sono rese e producono gli effetti previsti dall’articolo </w:t>
      </w:r>
      <w:proofErr w:type="gramStart"/>
      <w:r w:rsidRPr="009F4D35">
        <w:rPr>
          <w:i/>
          <w:iCs/>
        </w:rPr>
        <w:t>19</w:t>
      </w:r>
      <w:proofErr w:type="gramEnd"/>
      <w:r w:rsidRPr="009F4D35">
        <w:rPr>
          <w:i/>
          <w:iCs/>
        </w:rPr>
        <w:t>, legge 241/1990 il quale al comma 6, dispone che: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14:paraId="79CF8E14" w14:textId="77777777" w:rsidR="004C2242" w:rsidRPr="009F4D35" w:rsidRDefault="004C2242" w:rsidP="0051350B">
      <w:pPr>
        <w:rPr>
          <w:lang w:eastAsia="en-US"/>
        </w:rPr>
      </w:pPr>
    </w:p>
    <w:p w14:paraId="2A8A96D1" w14:textId="77777777" w:rsidR="004C2242" w:rsidRPr="009F4D35" w:rsidRDefault="004C2242" w:rsidP="0051350B">
      <w:pPr>
        <w:rPr>
          <w:lang w:eastAsia="en-US"/>
        </w:rPr>
      </w:pPr>
      <w:r w:rsidRPr="009F4D35">
        <w:rPr>
          <w:lang w:eastAsia="en-US"/>
        </w:rPr>
        <w:t>____</w:t>
      </w:r>
      <w:r w:rsidRPr="009F4D35">
        <w:rPr>
          <w:rFonts w:ascii="Calibri (Vietnamese)" w:hAnsi="Calibri (Vietnamese)" w:cs="Calibri (Vietnamese)"/>
          <w:lang w:eastAsia="en-US"/>
        </w:rPr>
        <w:t>_________lì __________________</w:t>
      </w:r>
    </w:p>
    <w:p w14:paraId="21C8AC04" w14:textId="77777777" w:rsidR="004C2242" w:rsidRPr="009F4D35" w:rsidRDefault="004C2242" w:rsidP="0051350B">
      <w:pPr>
        <w:jc w:val="right"/>
        <w:rPr>
          <w:lang w:eastAsia="en-US"/>
        </w:rPr>
      </w:pPr>
    </w:p>
    <w:p w14:paraId="2A7BD1FF" w14:textId="77777777" w:rsidR="004C2242" w:rsidRPr="009F4D35" w:rsidRDefault="004C2242" w:rsidP="0051350B">
      <w:pPr>
        <w:jc w:val="left"/>
        <w:rPr>
          <w:b/>
          <w:bCs/>
          <w:lang w:eastAsia="en-US"/>
        </w:rPr>
      </w:pPr>
    </w:p>
    <w:p w14:paraId="6B33F47B" w14:textId="77777777" w:rsidR="004C2242" w:rsidRPr="009F4D35" w:rsidRDefault="004C2242" w:rsidP="0051350B">
      <w:pPr>
        <w:jc w:val="right"/>
        <w:rPr>
          <w:lang w:eastAsia="en-US"/>
        </w:rPr>
      </w:pPr>
      <w:r w:rsidRPr="009F4D35">
        <w:rPr>
          <w:lang w:eastAsia="en-US"/>
        </w:rPr>
        <w:t xml:space="preserve">Timbro e Firma </w:t>
      </w:r>
      <w:r w:rsidRPr="009F4D35">
        <w:t>Professionista terzo abilitato incaricato della gestione contabile</w:t>
      </w:r>
    </w:p>
    <w:p w14:paraId="43371283" w14:textId="77777777" w:rsidR="004C2242" w:rsidRPr="009F4D35" w:rsidRDefault="004C2242" w:rsidP="0051350B">
      <w:pPr>
        <w:jc w:val="right"/>
        <w:rPr>
          <w:lang w:eastAsia="en-US"/>
        </w:rPr>
      </w:pPr>
      <w:r w:rsidRPr="009F4D35">
        <w:rPr>
          <w:lang w:eastAsia="en-US"/>
        </w:rPr>
        <w:t>_____________________________________</w:t>
      </w:r>
    </w:p>
    <w:p w14:paraId="32CE00EF" w14:textId="77777777" w:rsidR="004C2242" w:rsidRPr="009F4D35" w:rsidRDefault="004C2242" w:rsidP="0051350B">
      <w:pPr>
        <w:rPr>
          <w:lang w:eastAsia="en-US"/>
        </w:rPr>
      </w:pPr>
    </w:p>
    <w:p w14:paraId="2406A665" w14:textId="77777777" w:rsidR="004C2242" w:rsidRPr="009F4D35" w:rsidRDefault="004C2242" w:rsidP="0051350B">
      <w:pPr>
        <w:rPr>
          <w:lang w:eastAsia="en-US"/>
        </w:rPr>
      </w:pPr>
      <w:r w:rsidRPr="009F4D35">
        <w:rPr>
          <w:lang w:eastAsia="en-US"/>
        </w:rPr>
        <w:t>Allegato:</w:t>
      </w:r>
    </w:p>
    <w:p w14:paraId="2E2A34CD" w14:textId="77777777" w:rsidR="004C2242" w:rsidRPr="009F4D35" w:rsidRDefault="004C2242" w:rsidP="0051350B">
      <w:pPr>
        <w:rPr>
          <w:lang w:eastAsia="en-US"/>
        </w:rPr>
      </w:pPr>
      <w:r w:rsidRPr="009F4D35">
        <w:rPr>
          <w:lang w:eastAsia="en-US"/>
        </w:rPr>
        <w:t xml:space="preserve">Documento di riconoscimento valido e codice fiscale </w:t>
      </w:r>
      <w:proofErr w:type="gramStart"/>
      <w:r w:rsidRPr="009F4D35">
        <w:rPr>
          <w:lang w:eastAsia="en-US"/>
        </w:rPr>
        <w:t>del richiedente leggibili</w:t>
      </w:r>
      <w:proofErr w:type="gramEnd"/>
      <w:r w:rsidRPr="009F4D35">
        <w:rPr>
          <w:lang w:eastAsia="en-US"/>
        </w:rPr>
        <w:t xml:space="preserve">. </w:t>
      </w:r>
    </w:p>
    <w:p w14:paraId="24387A96" w14:textId="77777777" w:rsidR="004C2242" w:rsidRPr="009F4D35" w:rsidRDefault="004C2242" w:rsidP="0051350B">
      <w:pPr>
        <w:suppressAutoHyphens w:val="0"/>
        <w:jc w:val="left"/>
      </w:pPr>
      <w:r w:rsidRPr="009F4D35">
        <w:br w:type="page"/>
      </w:r>
    </w:p>
    <w:p w14:paraId="25C3855D" w14:textId="77777777" w:rsidR="004C2242" w:rsidRPr="009F4D35" w:rsidRDefault="004C2242" w:rsidP="0051350B">
      <w:pPr>
        <w:rPr>
          <w:b/>
          <w:bCs/>
          <w:lang w:eastAsia="en-US"/>
        </w:rPr>
      </w:pPr>
      <w:r w:rsidRPr="009F4D35">
        <w:rPr>
          <w:b/>
          <w:bCs/>
          <w:lang w:eastAsia="en-US"/>
        </w:rPr>
        <w:lastRenderedPageBreak/>
        <w:t xml:space="preserve">Modello </w:t>
      </w:r>
      <w:proofErr w:type="gramStart"/>
      <w:r w:rsidRPr="009F4D35">
        <w:rPr>
          <w:b/>
          <w:bCs/>
          <w:lang w:eastAsia="en-US"/>
        </w:rPr>
        <w:t>9</w:t>
      </w:r>
      <w:proofErr w:type="gramEnd"/>
    </w:p>
    <w:p w14:paraId="58E01574" w14:textId="77777777" w:rsidR="004C2242" w:rsidRPr="009F4D35" w:rsidRDefault="004C2242" w:rsidP="0051350B">
      <w:pPr>
        <w:rPr>
          <w:i/>
          <w:iCs/>
        </w:rPr>
      </w:pPr>
    </w:p>
    <w:p w14:paraId="27A3E6B9" w14:textId="77777777" w:rsidR="004C2242" w:rsidRPr="009F4D35" w:rsidRDefault="004C2242" w:rsidP="0051350B">
      <w:pPr>
        <w:pStyle w:val="Standard"/>
        <w:spacing w:line="240" w:lineRule="auto"/>
        <w:jc w:val="center"/>
        <w:rPr>
          <w:b/>
          <w:bCs/>
          <w:sz w:val="24"/>
          <w:szCs w:val="24"/>
        </w:rPr>
      </w:pPr>
      <w:proofErr w:type="gramStart"/>
      <w:r w:rsidRPr="009F4D35">
        <w:rPr>
          <w:b/>
          <w:bCs/>
          <w:sz w:val="24"/>
          <w:szCs w:val="24"/>
        </w:rPr>
        <w:t>CONSENSO AD EFFETTUARE IL TRATTAMENTO DI RACCOLTA, REGISTRAZIONE, ORGANIZZAZIONE, CONSERVAZIONE, CONSULTAZIONE, ELABORAZIONE DEI PROPRI DATI</w:t>
      </w:r>
      <w:proofErr w:type="gramEnd"/>
      <w:r w:rsidRPr="009F4D35">
        <w:rPr>
          <w:b/>
          <w:bCs/>
          <w:sz w:val="24"/>
          <w:szCs w:val="24"/>
        </w:rPr>
        <w:t xml:space="preserve"> PERSONALI</w:t>
      </w:r>
    </w:p>
    <w:p w14:paraId="55D70A0B" w14:textId="77777777" w:rsidR="004C2242" w:rsidRPr="009F4D35" w:rsidRDefault="004C2242" w:rsidP="0051350B">
      <w:pPr>
        <w:pStyle w:val="Standard"/>
        <w:spacing w:line="240" w:lineRule="auto"/>
        <w:jc w:val="both"/>
        <w:rPr>
          <w:sz w:val="24"/>
          <w:szCs w:val="24"/>
        </w:rPr>
      </w:pPr>
    </w:p>
    <w:tbl>
      <w:tblPr>
        <w:tblW w:w="0" w:type="auto"/>
        <w:tblLook w:val="00A0" w:firstRow="1" w:lastRow="0" w:firstColumn="1" w:lastColumn="0" w:noHBand="0" w:noVBand="0"/>
      </w:tblPr>
      <w:tblGrid>
        <w:gridCol w:w="1252"/>
        <w:gridCol w:w="8602"/>
      </w:tblGrid>
      <w:tr w:rsidR="004C2242" w:rsidRPr="009F4D35" w14:paraId="6D921295" w14:textId="77777777">
        <w:tc>
          <w:tcPr>
            <w:tcW w:w="1089" w:type="dxa"/>
          </w:tcPr>
          <w:p w14:paraId="35A922BC" w14:textId="77777777" w:rsidR="004C2242" w:rsidRPr="009F4D35" w:rsidRDefault="004C2242" w:rsidP="0051350B">
            <w:pPr>
              <w:rPr>
                <w:lang w:eastAsia="en-US"/>
              </w:rPr>
            </w:pPr>
            <w:r w:rsidRPr="009F4D35">
              <w:rPr>
                <w:lang w:eastAsia="en-US"/>
              </w:rPr>
              <w:t>OGGETTO:</w:t>
            </w:r>
          </w:p>
        </w:tc>
        <w:tc>
          <w:tcPr>
            <w:tcW w:w="8765" w:type="dxa"/>
          </w:tcPr>
          <w:p w14:paraId="34A65EDD" w14:textId="77777777" w:rsidR="004C2242" w:rsidRPr="009F4D35" w:rsidRDefault="004C2242" w:rsidP="0051350B">
            <w:pPr>
              <w:rPr>
                <w:lang w:eastAsia="en-US"/>
              </w:rPr>
            </w:pPr>
            <w:proofErr w:type="gramStart"/>
            <w:r w:rsidRPr="009F4D35">
              <w:rPr>
                <w:lang w:eastAsia="en-US"/>
              </w:rPr>
              <w:t xml:space="preserve">PSR 2014-2020 – GAL ISOLA SALENTO SCARL – INTERVENTO </w:t>
            </w:r>
            <w:r w:rsidRPr="009F4D35">
              <w:t>19.2.2.1 “STANZE DEL SALENTO DI MEZZO”</w:t>
            </w:r>
            <w:r w:rsidRPr="009F4D35">
              <w:rPr>
                <w:lang w:eastAsia="en-US"/>
              </w:rPr>
              <w:t xml:space="preserve"> </w:t>
            </w:r>
            <w:proofErr w:type="gramEnd"/>
          </w:p>
        </w:tc>
      </w:tr>
    </w:tbl>
    <w:p w14:paraId="17DFD737" w14:textId="77777777" w:rsidR="004C2242" w:rsidRPr="009F4D35" w:rsidRDefault="004C2242" w:rsidP="0051350B">
      <w:pPr>
        <w:pStyle w:val="Standard"/>
        <w:spacing w:line="240" w:lineRule="auto"/>
        <w:jc w:val="both"/>
        <w:rPr>
          <w:sz w:val="24"/>
          <w:szCs w:val="24"/>
        </w:rPr>
      </w:pPr>
    </w:p>
    <w:p w14:paraId="015020D7" w14:textId="77777777" w:rsidR="004C2242" w:rsidRPr="009F4D35" w:rsidRDefault="004C2242" w:rsidP="0051350B">
      <w:pPr>
        <w:rPr>
          <w:b/>
          <w:bCs/>
          <w:u w:val="single"/>
        </w:rPr>
      </w:pPr>
      <w:r w:rsidRPr="009F4D35">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9F4D35">
        <w:t>Prov</w:t>
      </w:r>
      <w:proofErr w:type="spellEnd"/>
      <w:r w:rsidRPr="009F4D35">
        <w:t>.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 , CUAA ______________, Email __________, PEC ___________,</w:t>
      </w:r>
    </w:p>
    <w:p w14:paraId="7A0892FF" w14:textId="77777777" w:rsidR="004C2242" w:rsidRPr="009F4D35" w:rsidRDefault="004C2242" w:rsidP="0051350B">
      <w:pPr>
        <w:rPr>
          <w:b/>
          <w:bCs/>
          <w:u w:val="single"/>
        </w:rPr>
      </w:pPr>
    </w:p>
    <w:p w14:paraId="35FC3800" w14:textId="77777777" w:rsidR="004C2242" w:rsidRPr="009F4D35" w:rsidRDefault="004C2242" w:rsidP="0051350B">
      <w:pPr>
        <w:jc w:val="center"/>
        <w:rPr>
          <w:b/>
          <w:bCs/>
        </w:rPr>
      </w:pPr>
      <w:r w:rsidRPr="009F4D35">
        <w:rPr>
          <w:b/>
          <w:bCs/>
        </w:rPr>
        <w:t>ESPRIME IL PROPRIO CONSENSO</w:t>
      </w:r>
    </w:p>
    <w:p w14:paraId="27FD24A7" w14:textId="77777777" w:rsidR="004C2242" w:rsidRPr="009F4D35" w:rsidRDefault="004C2242" w:rsidP="0051350B"/>
    <w:p w14:paraId="3573ED8A" w14:textId="77777777" w:rsidR="004C2242" w:rsidRPr="009F4D35" w:rsidRDefault="004C2242" w:rsidP="0051350B">
      <w:r w:rsidRPr="009F4D35">
        <w:t xml:space="preserve">a favore del GAL Isola Salento SCARL - C.F. 04829920752, </w:t>
      </w:r>
      <w:proofErr w:type="gramStart"/>
      <w:r w:rsidRPr="009F4D35">
        <w:t>ad</w:t>
      </w:r>
      <w:proofErr w:type="gramEnd"/>
      <w:r w:rsidRPr="009F4D35">
        <w:t xml:space="preserve"> effettuare il trattamento di raccolta, registrazione, organizzazione, conservazione, consultazione, elaborazione dei propri dati personali, ivi compresi quelli contenuti nell’Anagrafe delle Aziende Agricole, necessario per lo svolgimento delle attività amministrative connesse all’istruttoria della </w:t>
      </w:r>
      <w:proofErr w:type="spellStart"/>
      <w:r w:rsidRPr="009F4D35">
        <w:t>DdS</w:t>
      </w:r>
      <w:proofErr w:type="spellEnd"/>
      <w:r w:rsidRPr="009F4D35">
        <w:t xml:space="preserve"> e delle Domande di pagamento, previsti dalla normativa del P.S.R. 2014-2020 Misura 19 – </w:t>
      </w:r>
      <w:r w:rsidRPr="009F4D35">
        <w:rPr>
          <w:i/>
          <w:iCs/>
        </w:rPr>
        <w:t xml:space="preserve">Bando </w:t>
      </w:r>
      <w:r w:rsidRPr="009F4D35">
        <w:rPr>
          <w:lang w:eastAsia="en-US"/>
        </w:rPr>
        <w:t xml:space="preserve">INTERVENTO </w:t>
      </w:r>
      <w:r w:rsidRPr="009F4D35">
        <w:t>19.2.2.1 “STANZE DEL SALENTO DI MEZZO”.</w:t>
      </w:r>
    </w:p>
    <w:p w14:paraId="3B6C9CED" w14:textId="77777777" w:rsidR="004C2242" w:rsidRPr="009F4D35" w:rsidRDefault="004C2242" w:rsidP="0051350B">
      <w:pPr>
        <w:rPr>
          <w:rStyle w:val="StrongEmphasis"/>
          <w:u w:val="single"/>
        </w:rPr>
      </w:pPr>
    </w:p>
    <w:p w14:paraId="50CD091D" w14:textId="77777777" w:rsidR="004C2242" w:rsidRPr="009F4D35" w:rsidRDefault="004C2242" w:rsidP="0051350B">
      <w:pPr>
        <w:jc w:val="center"/>
        <w:rPr>
          <w:b/>
          <w:bCs/>
        </w:rPr>
      </w:pPr>
      <w:r w:rsidRPr="009F4D35">
        <w:rPr>
          <w:b/>
          <w:bCs/>
        </w:rPr>
        <w:t>PRIVACY</w:t>
      </w:r>
    </w:p>
    <w:p w14:paraId="64E36F48" w14:textId="77777777" w:rsidR="004C2242" w:rsidRPr="009F4D35" w:rsidRDefault="004C2242" w:rsidP="0051350B"/>
    <w:p w14:paraId="0430FD85" w14:textId="77777777" w:rsidR="004C2242" w:rsidRPr="009F4D35" w:rsidRDefault="004C2242" w:rsidP="0051350B">
      <w:r w:rsidRPr="009F4D35">
        <w:t>Presa visione dell'informativa per il trattamento dei dati personali ex art.</w:t>
      </w:r>
      <w:proofErr w:type="gramStart"/>
      <w:r w:rsidRPr="009F4D35">
        <w:t>13</w:t>
      </w:r>
      <w:proofErr w:type="gramEnd"/>
      <w:r w:rsidRPr="009F4D35">
        <w:t xml:space="preserve"> del D. </w:t>
      </w:r>
      <w:proofErr w:type="spellStart"/>
      <w:r w:rsidRPr="009F4D35">
        <w:t>Lgs</w:t>
      </w:r>
      <w:proofErr w:type="spellEnd"/>
      <w:r w:rsidRPr="009F4D35">
        <w:t xml:space="preserve">. n. 196/2003, ho autorizzato il trattamento dei dati personali da parte del mandatario, esteso alla comunicazione al GAL isola Salento SCARL ed alla Regione Puglia, per l’effettuazione di operazioni di trattamento mediante il collegamento con il SIAN per l’espletamento del/degli adempimenti amministrativi riferiti all’incarico conferito. Il consenso è stato reso per la consultazione del fascicolo </w:t>
      </w:r>
      <w:proofErr w:type="gramStart"/>
      <w:r w:rsidRPr="009F4D35">
        <w:t>anagrafico</w:t>
      </w:r>
      <w:proofErr w:type="gramEnd"/>
    </w:p>
    <w:p w14:paraId="667A7B0E" w14:textId="77777777" w:rsidR="004C2242" w:rsidRPr="009F4D35" w:rsidRDefault="004C2242" w:rsidP="0051350B">
      <w:pPr>
        <w:rPr>
          <w:lang w:eastAsia="en-US"/>
        </w:rPr>
      </w:pPr>
    </w:p>
    <w:p w14:paraId="03CFBA95" w14:textId="77777777" w:rsidR="004C2242" w:rsidRPr="009F4D35" w:rsidRDefault="004C2242" w:rsidP="0051350B">
      <w:pPr>
        <w:rPr>
          <w:lang w:eastAsia="en-US"/>
        </w:rPr>
      </w:pPr>
      <w:r w:rsidRPr="009F4D35">
        <w:rPr>
          <w:lang w:eastAsia="en-US"/>
        </w:rPr>
        <w:t>____</w:t>
      </w:r>
      <w:r w:rsidRPr="009F4D35">
        <w:rPr>
          <w:rFonts w:ascii="Calibri (Vietnamese)" w:hAnsi="Calibri (Vietnamese)" w:cs="Calibri (Vietnamese)"/>
          <w:lang w:eastAsia="en-US"/>
        </w:rPr>
        <w:t xml:space="preserve">_________lì __________________ </w:t>
      </w:r>
    </w:p>
    <w:p w14:paraId="53358838" w14:textId="77777777" w:rsidR="004C2242" w:rsidRPr="009F4D35" w:rsidRDefault="004C2242" w:rsidP="0051350B">
      <w:pPr>
        <w:jc w:val="right"/>
        <w:rPr>
          <w:lang w:eastAsia="en-US"/>
        </w:rPr>
      </w:pPr>
      <w:r w:rsidRPr="009F4D35">
        <w:rPr>
          <w:lang w:eastAsia="en-US"/>
        </w:rPr>
        <w:t>Timbro e Firma</w:t>
      </w:r>
    </w:p>
    <w:p w14:paraId="47B7BEFC" w14:textId="77777777" w:rsidR="004C2242" w:rsidRPr="009F4D35" w:rsidRDefault="004C2242" w:rsidP="0051350B">
      <w:pPr>
        <w:jc w:val="right"/>
        <w:rPr>
          <w:lang w:eastAsia="en-US"/>
        </w:rPr>
      </w:pPr>
      <w:r w:rsidRPr="009F4D35">
        <w:rPr>
          <w:lang w:eastAsia="en-US"/>
        </w:rPr>
        <w:t xml:space="preserve">_________________________ </w:t>
      </w:r>
    </w:p>
    <w:p w14:paraId="6F269FF0" w14:textId="77777777" w:rsidR="004C2242" w:rsidRPr="009F4D35" w:rsidRDefault="004C2242" w:rsidP="0051350B">
      <w:pPr>
        <w:rPr>
          <w:lang w:eastAsia="en-US"/>
        </w:rPr>
      </w:pPr>
    </w:p>
    <w:p w14:paraId="37D2A496" w14:textId="77777777" w:rsidR="004C2242" w:rsidRPr="009F4D35" w:rsidRDefault="004C2242" w:rsidP="0051350B">
      <w:pPr>
        <w:rPr>
          <w:lang w:eastAsia="en-US"/>
        </w:rPr>
      </w:pPr>
      <w:r w:rsidRPr="009F4D35">
        <w:rPr>
          <w:lang w:eastAsia="en-US"/>
        </w:rPr>
        <w:t>Allegato:</w:t>
      </w:r>
    </w:p>
    <w:p w14:paraId="2700E5A3" w14:textId="77777777" w:rsidR="004C2242" w:rsidRPr="009F4D35" w:rsidRDefault="004C2242" w:rsidP="0051350B">
      <w:pPr>
        <w:rPr>
          <w:lang w:eastAsia="en-US"/>
        </w:rPr>
      </w:pPr>
      <w:r w:rsidRPr="009F4D35">
        <w:rPr>
          <w:lang w:eastAsia="en-US"/>
        </w:rPr>
        <w:t xml:space="preserve">Documento di riconoscimento valido e codice fiscale </w:t>
      </w:r>
      <w:proofErr w:type="gramStart"/>
      <w:r w:rsidRPr="009F4D35">
        <w:rPr>
          <w:lang w:eastAsia="en-US"/>
        </w:rPr>
        <w:t>del richiedente leggibili</w:t>
      </w:r>
      <w:proofErr w:type="gramEnd"/>
      <w:r w:rsidRPr="009F4D35">
        <w:rPr>
          <w:lang w:eastAsia="en-US"/>
        </w:rPr>
        <w:t xml:space="preserve">. </w:t>
      </w:r>
    </w:p>
    <w:p w14:paraId="68765B34" w14:textId="77777777" w:rsidR="004C2242" w:rsidRPr="009F4D35" w:rsidRDefault="004C2242" w:rsidP="0051350B">
      <w:pPr>
        <w:suppressAutoHyphens w:val="0"/>
        <w:jc w:val="left"/>
      </w:pPr>
      <w:r w:rsidRPr="009F4D35">
        <w:br w:type="page"/>
      </w:r>
    </w:p>
    <w:p w14:paraId="1F95D48D" w14:textId="77777777" w:rsidR="004C2242" w:rsidRPr="009F4D35" w:rsidRDefault="004C2242" w:rsidP="0051350B">
      <w:pPr>
        <w:rPr>
          <w:b/>
          <w:bCs/>
          <w:lang w:eastAsia="en-US"/>
        </w:rPr>
      </w:pPr>
      <w:r w:rsidRPr="009F4D35">
        <w:rPr>
          <w:b/>
          <w:bCs/>
          <w:lang w:eastAsia="en-US"/>
        </w:rPr>
        <w:lastRenderedPageBreak/>
        <w:t xml:space="preserve">Modello </w:t>
      </w:r>
      <w:proofErr w:type="gramStart"/>
      <w:r w:rsidRPr="009F4D35">
        <w:rPr>
          <w:b/>
          <w:bCs/>
          <w:lang w:eastAsia="en-US"/>
        </w:rPr>
        <w:t>10</w:t>
      </w:r>
      <w:proofErr w:type="gramEnd"/>
    </w:p>
    <w:p w14:paraId="5207E5F6" w14:textId="77777777" w:rsidR="004C2242" w:rsidRPr="009F4D35" w:rsidRDefault="004C2242" w:rsidP="0051350B">
      <w:pPr>
        <w:rPr>
          <w:i/>
          <w:iCs/>
        </w:rPr>
      </w:pPr>
    </w:p>
    <w:p w14:paraId="140DE5D0" w14:textId="77777777" w:rsidR="004C2242" w:rsidRPr="009F4D35" w:rsidRDefault="004C2242" w:rsidP="0051350B">
      <w:pPr>
        <w:pStyle w:val="Standard"/>
        <w:spacing w:line="240" w:lineRule="auto"/>
        <w:jc w:val="center"/>
        <w:rPr>
          <w:b/>
          <w:bCs/>
          <w:sz w:val="24"/>
          <w:szCs w:val="24"/>
        </w:rPr>
      </w:pPr>
      <w:r w:rsidRPr="009F4D35">
        <w:rPr>
          <w:b/>
          <w:bCs/>
          <w:sz w:val="24"/>
          <w:szCs w:val="24"/>
        </w:rPr>
        <w:t>ASSEVERAZIONE TECNICO PROGETTISTA INCARICATO</w:t>
      </w:r>
    </w:p>
    <w:p w14:paraId="74360F10" w14:textId="77777777" w:rsidR="004C2242" w:rsidRPr="009F4D35" w:rsidRDefault="004C2242" w:rsidP="0051350B">
      <w:pPr>
        <w:pStyle w:val="Standard"/>
        <w:spacing w:line="240" w:lineRule="auto"/>
        <w:jc w:val="both"/>
        <w:rPr>
          <w:sz w:val="24"/>
          <w:szCs w:val="24"/>
        </w:rPr>
      </w:pPr>
    </w:p>
    <w:tbl>
      <w:tblPr>
        <w:tblW w:w="0" w:type="auto"/>
        <w:tblLook w:val="00A0" w:firstRow="1" w:lastRow="0" w:firstColumn="1" w:lastColumn="0" w:noHBand="0" w:noVBand="0"/>
      </w:tblPr>
      <w:tblGrid>
        <w:gridCol w:w="1252"/>
        <w:gridCol w:w="8602"/>
      </w:tblGrid>
      <w:tr w:rsidR="004C2242" w:rsidRPr="009F4D35" w14:paraId="5D242907" w14:textId="77777777">
        <w:tc>
          <w:tcPr>
            <w:tcW w:w="1089" w:type="dxa"/>
          </w:tcPr>
          <w:p w14:paraId="58ECC2FC" w14:textId="77777777" w:rsidR="004C2242" w:rsidRPr="009F4D35" w:rsidRDefault="004C2242" w:rsidP="0051350B">
            <w:pPr>
              <w:rPr>
                <w:lang w:eastAsia="en-US"/>
              </w:rPr>
            </w:pPr>
            <w:r w:rsidRPr="009F4D35">
              <w:rPr>
                <w:lang w:eastAsia="en-US"/>
              </w:rPr>
              <w:t>OGGETTO:</w:t>
            </w:r>
          </w:p>
        </w:tc>
        <w:tc>
          <w:tcPr>
            <w:tcW w:w="8765" w:type="dxa"/>
          </w:tcPr>
          <w:p w14:paraId="0E01263A" w14:textId="77777777" w:rsidR="004C2242" w:rsidRPr="009F4D35" w:rsidRDefault="004C2242" w:rsidP="0051350B">
            <w:pPr>
              <w:rPr>
                <w:lang w:eastAsia="en-US"/>
              </w:rPr>
            </w:pPr>
            <w:proofErr w:type="gramStart"/>
            <w:r w:rsidRPr="009F4D35">
              <w:rPr>
                <w:lang w:eastAsia="en-US"/>
              </w:rPr>
              <w:t xml:space="preserve">PSR 2014-2020 – GAL ISOLA SALENTO SCARL – INTERVENTO </w:t>
            </w:r>
            <w:r w:rsidRPr="009F4D35">
              <w:t>19.2.2.1 “STANZE DEL SALENTO DI MEZZO”</w:t>
            </w:r>
            <w:r w:rsidRPr="009F4D35">
              <w:rPr>
                <w:lang w:eastAsia="en-US"/>
              </w:rPr>
              <w:t xml:space="preserve"> </w:t>
            </w:r>
            <w:proofErr w:type="gramEnd"/>
          </w:p>
        </w:tc>
      </w:tr>
    </w:tbl>
    <w:p w14:paraId="4F46E6F4" w14:textId="77777777" w:rsidR="004C2242" w:rsidRPr="009F4D35" w:rsidRDefault="004C2242" w:rsidP="0051350B">
      <w:pPr>
        <w:pStyle w:val="Standard"/>
        <w:spacing w:line="240" w:lineRule="auto"/>
        <w:jc w:val="both"/>
        <w:rPr>
          <w:sz w:val="24"/>
          <w:szCs w:val="24"/>
        </w:rPr>
      </w:pPr>
    </w:p>
    <w:p w14:paraId="6E1710AE" w14:textId="77777777" w:rsidR="004C2242" w:rsidRPr="009F4D35" w:rsidRDefault="004C2242" w:rsidP="0051350B">
      <w:pPr>
        <w:rPr>
          <w:b/>
          <w:bCs/>
          <w:u w:val="single"/>
        </w:rPr>
      </w:pPr>
      <w:r w:rsidRPr="009F4D35">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9F4D35">
        <w:t>Prov</w:t>
      </w:r>
      <w:proofErr w:type="spellEnd"/>
      <w:r w:rsidRPr="009F4D35">
        <w:t xml:space="preserve">. _____ Tel. _________________________ Codice Fiscale ___________________, con studio in nel Comune di _______________________ Via  __________________________ CAP ________  </w:t>
      </w:r>
      <w:proofErr w:type="spellStart"/>
      <w:r w:rsidRPr="009F4D35">
        <w:t>Prov</w:t>
      </w:r>
      <w:proofErr w:type="spellEnd"/>
      <w:r w:rsidRPr="009F4D35">
        <w:t xml:space="preserve">. _____ Tel. _________________________, Email __________, PEC ___________, iscritto nell’Albo degli ______________ della Provincia di _______________, al numero ____________,  nella sua qualità di TECNICO PROGETTISTA INCARICATO della impresa _____________________________ con Partita IVA n. ___________________ e sede legale nel Comune di _____________________ Via __________________________________ , CUAA ___________, relativamente all’intervento presentato, dall’impresa incaricante di cui sopra, ai sensi del Bando di cui in oggetto nell’ambito della </w:t>
      </w:r>
      <w:proofErr w:type="spellStart"/>
      <w:r w:rsidRPr="009F4D35">
        <w:t>DdS</w:t>
      </w:r>
      <w:proofErr w:type="spellEnd"/>
      <w:r w:rsidRPr="009F4D35">
        <w:t xml:space="preserve"> n. __________ del _________,</w:t>
      </w:r>
    </w:p>
    <w:p w14:paraId="05E7CE96" w14:textId="77777777" w:rsidR="004C2242" w:rsidRPr="009F4D35" w:rsidRDefault="004C2242" w:rsidP="0051350B"/>
    <w:p w14:paraId="28ED0F35" w14:textId="77777777" w:rsidR="004C2242" w:rsidRPr="009F4D35" w:rsidRDefault="004C2242" w:rsidP="0051350B">
      <w:pPr>
        <w:suppressAutoHyphens w:val="0"/>
        <w:jc w:val="center"/>
        <w:rPr>
          <w:b/>
          <w:bCs/>
        </w:rPr>
      </w:pPr>
      <w:r w:rsidRPr="009F4D35">
        <w:rPr>
          <w:b/>
          <w:bCs/>
        </w:rPr>
        <w:t>ASSEVERA</w:t>
      </w:r>
    </w:p>
    <w:p w14:paraId="296D3F5E" w14:textId="77777777" w:rsidR="004C2242" w:rsidRPr="009F4D35" w:rsidRDefault="004C2242" w:rsidP="0051350B">
      <w:pPr>
        <w:suppressAutoHyphens w:val="0"/>
        <w:jc w:val="left"/>
      </w:pPr>
    </w:p>
    <w:p w14:paraId="5F24CE31" w14:textId="77777777" w:rsidR="004C2242" w:rsidRPr="009F4D35" w:rsidRDefault="004C2242" w:rsidP="0080017E">
      <w:pPr>
        <w:pStyle w:val="ListParagraph"/>
        <w:numPr>
          <w:ilvl w:val="0"/>
          <w:numId w:val="44"/>
        </w:numPr>
        <w:tabs>
          <w:tab w:val="clear" w:pos="851"/>
        </w:tabs>
        <w:spacing w:after="0" w:line="240" w:lineRule="auto"/>
        <w:ind w:left="567" w:hanging="567"/>
        <w:contextualSpacing w:val="0"/>
        <w:jc w:val="both"/>
        <w:rPr>
          <w:sz w:val="24"/>
          <w:szCs w:val="24"/>
        </w:rPr>
      </w:pPr>
      <w:proofErr w:type="gramStart"/>
      <w:r w:rsidRPr="009F4D35">
        <w:rPr>
          <w:sz w:val="24"/>
          <w:szCs w:val="24"/>
        </w:rPr>
        <w:t>che</w:t>
      </w:r>
      <w:proofErr w:type="gramEnd"/>
      <w:r w:rsidRPr="009F4D35">
        <w:rPr>
          <w:sz w:val="24"/>
          <w:szCs w:val="24"/>
        </w:rPr>
        <w:t xml:space="preserve"> il progetto è compatibile con i piani urbanistici del Comune ove lo stesso intervento è realizzato, oltre che con le leggi e regolamenti regionali e nazionali e con le specificità edilizie/architettoniche del patrimonio edilizio storico dei comprensori rurali interessati;</w:t>
      </w:r>
    </w:p>
    <w:p w14:paraId="22070DDC" w14:textId="77777777" w:rsidR="004C2242" w:rsidRPr="009F4D35" w:rsidRDefault="004C2242" w:rsidP="0080017E">
      <w:pPr>
        <w:pStyle w:val="ListParagraph"/>
        <w:numPr>
          <w:ilvl w:val="0"/>
          <w:numId w:val="44"/>
        </w:numPr>
        <w:tabs>
          <w:tab w:val="clear" w:pos="851"/>
        </w:tabs>
        <w:spacing w:after="0" w:line="240" w:lineRule="auto"/>
        <w:ind w:left="567" w:hanging="567"/>
        <w:contextualSpacing w:val="0"/>
        <w:jc w:val="both"/>
        <w:rPr>
          <w:sz w:val="24"/>
          <w:szCs w:val="24"/>
        </w:rPr>
      </w:pPr>
      <w:r w:rsidRPr="009F4D35">
        <w:rPr>
          <w:sz w:val="24"/>
          <w:szCs w:val="24"/>
        </w:rPr>
        <w:t>che caratteristiche storico-architettoniche dell’immobile oggetto degli interventi proposti, sono le seguenti: _____________________________________________________________;</w:t>
      </w:r>
    </w:p>
    <w:p w14:paraId="03AB8585" w14:textId="77777777" w:rsidR="004C2242" w:rsidRPr="009F4D35" w:rsidRDefault="004C2242" w:rsidP="0080017E">
      <w:pPr>
        <w:pStyle w:val="ListParagraph"/>
        <w:numPr>
          <w:ilvl w:val="0"/>
          <w:numId w:val="17"/>
        </w:numPr>
        <w:suppressAutoHyphens/>
        <w:spacing w:after="0" w:line="240" w:lineRule="auto"/>
        <w:ind w:left="567" w:hanging="567"/>
        <w:contextualSpacing w:val="0"/>
        <w:jc w:val="both"/>
        <w:rPr>
          <w:sz w:val="24"/>
          <w:szCs w:val="24"/>
        </w:rPr>
      </w:pPr>
      <w:proofErr w:type="gramStart"/>
      <w:r w:rsidRPr="009F4D35">
        <w:rPr>
          <w:sz w:val="24"/>
          <w:szCs w:val="24"/>
        </w:rPr>
        <w:t>che</w:t>
      </w:r>
      <w:proofErr w:type="gramEnd"/>
      <w:r w:rsidRPr="009F4D35">
        <w:rPr>
          <w:sz w:val="24"/>
          <w:szCs w:val="24"/>
        </w:rPr>
        <w:t xml:space="preserve"> l’inquadramento e la zonizzazione urbanistici sono i seguenti: _____________________;</w:t>
      </w:r>
    </w:p>
    <w:p w14:paraId="662DF590" w14:textId="77777777" w:rsidR="004C2242" w:rsidRPr="009F4D35" w:rsidRDefault="004C2242" w:rsidP="0080017E">
      <w:pPr>
        <w:pStyle w:val="ListParagraph"/>
        <w:numPr>
          <w:ilvl w:val="0"/>
          <w:numId w:val="17"/>
        </w:numPr>
        <w:suppressAutoHyphens/>
        <w:spacing w:after="0" w:line="240" w:lineRule="auto"/>
        <w:ind w:left="567" w:hanging="567"/>
        <w:contextualSpacing w:val="0"/>
        <w:jc w:val="both"/>
        <w:rPr>
          <w:sz w:val="24"/>
          <w:szCs w:val="24"/>
        </w:rPr>
      </w:pPr>
      <w:proofErr w:type="gramStart"/>
      <w:r w:rsidRPr="009F4D35">
        <w:rPr>
          <w:sz w:val="24"/>
          <w:szCs w:val="24"/>
        </w:rPr>
        <w:t>che</w:t>
      </w:r>
      <w:proofErr w:type="gramEnd"/>
      <w:r w:rsidRPr="009F4D35">
        <w:rPr>
          <w:sz w:val="24"/>
          <w:szCs w:val="24"/>
        </w:rPr>
        <w:t xml:space="preserve"> le autorizzazioni ed i provvedimenti necessari per la realizzazione degli interventi con indicazione della data del loro rilascio (anche presunto) sono i seguenti: ________________;</w:t>
      </w:r>
    </w:p>
    <w:p w14:paraId="0C3282A3" w14:textId="77777777" w:rsidR="004C2242" w:rsidRPr="009F4D35" w:rsidRDefault="004C2242" w:rsidP="0080017E">
      <w:pPr>
        <w:pStyle w:val="ListParagraph"/>
        <w:numPr>
          <w:ilvl w:val="0"/>
          <w:numId w:val="17"/>
        </w:numPr>
        <w:suppressAutoHyphens/>
        <w:spacing w:after="0" w:line="240" w:lineRule="auto"/>
        <w:ind w:left="567" w:hanging="567"/>
        <w:contextualSpacing w:val="0"/>
        <w:jc w:val="both"/>
        <w:rPr>
          <w:sz w:val="24"/>
          <w:szCs w:val="24"/>
        </w:rPr>
      </w:pPr>
      <w:proofErr w:type="gramStart"/>
      <w:r w:rsidRPr="009F4D35">
        <w:rPr>
          <w:sz w:val="24"/>
          <w:szCs w:val="24"/>
        </w:rPr>
        <w:t>che</w:t>
      </w:r>
      <w:proofErr w:type="gramEnd"/>
      <w:r w:rsidRPr="009F4D35">
        <w:rPr>
          <w:sz w:val="24"/>
          <w:szCs w:val="24"/>
        </w:rPr>
        <w:t xml:space="preserve"> il diagramma dei tempi di realizzazione dell’intervento è il seguente: _______________;</w:t>
      </w:r>
    </w:p>
    <w:p w14:paraId="08CA5B38" w14:textId="77777777" w:rsidR="004C2242" w:rsidRPr="009F4D35" w:rsidRDefault="004C2242" w:rsidP="0051350B">
      <w:pPr>
        <w:rPr>
          <w:lang w:eastAsia="en-US"/>
        </w:rPr>
      </w:pPr>
    </w:p>
    <w:p w14:paraId="561A2911" w14:textId="77777777" w:rsidR="004C2242" w:rsidRPr="009F4D35" w:rsidRDefault="004C2242" w:rsidP="0051350B">
      <w:pPr>
        <w:rPr>
          <w:b/>
          <w:bCs/>
          <w:i/>
          <w:iCs/>
        </w:rPr>
      </w:pPr>
      <w:r w:rsidRPr="009F4D35">
        <w:rPr>
          <w:b/>
          <w:bCs/>
          <w:i/>
          <w:iCs/>
        </w:rPr>
        <w:t>Avvertenze:</w:t>
      </w:r>
    </w:p>
    <w:p w14:paraId="44A65415" w14:textId="77777777" w:rsidR="004C2242" w:rsidRPr="009F4D35" w:rsidRDefault="004C2242" w:rsidP="0051350B">
      <w:pPr>
        <w:rPr>
          <w:i/>
          <w:iCs/>
        </w:rPr>
      </w:pPr>
      <w:r w:rsidRPr="009F4D35">
        <w:rPr>
          <w:i/>
          <w:iCs/>
        </w:rPr>
        <w:t xml:space="preserve">Consapevole di assumere la qualità di persona che esercita un servizio di pubblica necessità ai sensi degli artt. 359 e 481 del Codice Penale e che tutte le dichiarazioni contenute nel presente documento, anche ove non esplicitamente indicato, sono rese e producono gli effetti previsti dall’articolo </w:t>
      </w:r>
      <w:proofErr w:type="gramStart"/>
      <w:r w:rsidRPr="009F4D35">
        <w:rPr>
          <w:i/>
          <w:iCs/>
        </w:rPr>
        <w:t>19</w:t>
      </w:r>
      <w:proofErr w:type="gramEnd"/>
      <w:r w:rsidRPr="009F4D35">
        <w:rPr>
          <w:i/>
          <w:iCs/>
        </w:rPr>
        <w:t>, legge 241/1990 il quale al comma 6, dispone che: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14:paraId="3BF47A7A" w14:textId="77777777" w:rsidR="004C2242" w:rsidRPr="009F4D35" w:rsidRDefault="004C2242" w:rsidP="0051350B">
      <w:pPr>
        <w:rPr>
          <w:lang w:eastAsia="en-US"/>
        </w:rPr>
      </w:pPr>
    </w:p>
    <w:p w14:paraId="2D0B73C9" w14:textId="77777777" w:rsidR="004C2242" w:rsidRPr="009F4D35" w:rsidRDefault="004C2242" w:rsidP="0051350B">
      <w:pPr>
        <w:rPr>
          <w:lang w:eastAsia="en-US"/>
        </w:rPr>
      </w:pPr>
      <w:r w:rsidRPr="009F4D35">
        <w:rPr>
          <w:lang w:eastAsia="en-US"/>
        </w:rPr>
        <w:t>____</w:t>
      </w:r>
      <w:r w:rsidRPr="009F4D35">
        <w:rPr>
          <w:rFonts w:ascii="Calibri (Vietnamese)" w:hAnsi="Calibri (Vietnamese)" w:cs="Calibri (Vietnamese)"/>
          <w:lang w:eastAsia="en-US"/>
        </w:rPr>
        <w:t xml:space="preserve">_________lì </w:t>
      </w:r>
      <w:r w:rsidRPr="009F4D35">
        <w:rPr>
          <w:lang w:eastAsia="en-US"/>
        </w:rPr>
        <w:t>__________________</w:t>
      </w:r>
    </w:p>
    <w:p w14:paraId="2B65BB37" w14:textId="77777777" w:rsidR="004C2242" w:rsidRPr="009F4D35" w:rsidRDefault="004C2242" w:rsidP="0051350B">
      <w:pPr>
        <w:jc w:val="right"/>
        <w:rPr>
          <w:lang w:eastAsia="en-US"/>
        </w:rPr>
      </w:pPr>
    </w:p>
    <w:p w14:paraId="78CBF49C" w14:textId="77777777" w:rsidR="004C2242" w:rsidRPr="009F4D35" w:rsidRDefault="004C2242" w:rsidP="0051350B">
      <w:pPr>
        <w:jc w:val="left"/>
        <w:rPr>
          <w:b/>
          <w:bCs/>
          <w:lang w:eastAsia="en-US"/>
        </w:rPr>
      </w:pPr>
    </w:p>
    <w:p w14:paraId="4373F763" w14:textId="77777777" w:rsidR="004C2242" w:rsidRPr="009F4D35" w:rsidRDefault="004C2242" w:rsidP="0051350B">
      <w:pPr>
        <w:jc w:val="right"/>
        <w:rPr>
          <w:lang w:eastAsia="en-US"/>
        </w:rPr>
      </w:pPr>
      <w:r w:rsidRPr="009F4D35">
        <w:rPr>
          <w:lang w:eastAsia="en-US"/>
        </w:rPr>
        <w:t>Timbro e Firma Tecnico Progettista Incaricato</w:t>
      </w:r>
    </w:p>
    <w:p w14:paraId="52E66E66" w14:textId="77777777" w:rsidR="004C2242" w:rsidRPr="009F4D35" w:rsidRDefault="004C2242" w:rsidP="0051350B">
      <w:pPr>
        <w:jc w:val="right"/>
        <w:rPr>
          <w:lang w:eastAsia="en-US"/>
        </w:rPr>
      </w:pPr>
      <w:r w:rsidRPr="009F4D35">
        <w:rPr>
          <w:lang w:eastAsia="en-US"/>
        </w:rPr>
        <w:t>_____________________________________</w:t>
      </w:r>
    </w:p>
    <w:p w14:paraId="6D262C4C" w14:textId="77777777" w:rsidR="004C2242" w:rsidRPr="009F4D35" w:rsidRDefault="004C2242" w:rsidP="0051350B"/>
    <w:p w14:paraId="6C7E595E" w14:textId="77777777" w:rsidR="004C2242" w:rsidRPr="009F4D35" w:rsidRDefault="004C2242" w:rsidP="0051350B">
      <w:pPr>
        <w:suppressAutoHyphens w:val="0"/>
        <w:jc w:val="left"/>
      </w:pPr>
      <w:r w:rsidRPr="009F4D35">
        <w:lastRenderedPageBreak/>
        <w:br w:type="page"/>
      </w:r>
    </w:p>
    <w:p w14:paraId="46374B6E" w14:textId="77777777" w:rsidR="004C2242" w:rsidRPr="009F4D35" w:rsidRDefault="004C2242" w:rsidP="0051350B">
      <w:pPr>
        <w:rPr>
          <w:b/>
          <w:bCs/>
          <w:lang w:eastAsia="en-US"/>
        </w:rPr>
      </w:pPr>
      <w:r w:rsidRPr="009F4D35">
        <w:rPr>
          <w:b/>
          <w:bCs/>
          <w:lang w:eastAsia="en-US"/>
        </w:rPr>
        <w:lastRenderedPageBreak/>
        <w:t xml:space="preserve">Modello </w:t>
      </w:r>
      <w:proofErr w:type="gramStart"/>
      <w:r w:rsidRPr="009F4D35">
        <w:rPr>
          <w:b/>
          <w:bCs/>
          <w:lang w:eastAsia="en-US"/>
        </w:rPr>
        <w:t>11</w:t>
      </w:r>
      <w:proofErr w:type="gramEnd"/>
    </w:p>
    <w:p w14:paraId="5255A489" w14:textId="77777777" w:rsidR="004C2242" w:rsidRPr="009F4D35" w:rsidRDefault="004C2242" w:rsidP="0051350B">
      <w:pPr>
        <w:rPr>
          <w:i/>
          <w:iCs/>
        </w:rPr>
      </w:pPr>
    </w:p>
    <w:p w14:paraId="3A95F2FD" w14:textId="77777777" w:rsidR="004C2242" w:rsidRPr="009F4D35" w:rsidRDefault="004C2242" w:rsidP="0051350B">
      <w:pPr>
        <w:rPr>
          <w:i/>
          <w:iCs/>
        </w:rPr>
      </w:pPr>
      <w:r w:rsidRPr="009F4D35">
        <w:rPr>
          <w:i/>
          <w:iCs/>
        </w:rPr>
        <w:t xml:space="preserve">Dichiarazione sostitutiva resa ai sensi del DPR 445/2000 che attesti possesso </w:t>
      </w:r>
      <w:proofErr w:type="gramStart"/>
      <w:r w:rsidRPr="009F4D35">
        <w:rPr>
          <w:i/>
          <w:iCs/>
        </w:rPr>
        <w:t>PEC</w:t>
      </w:r>
      <w:proofErr w:type="gramEnd"/>
    </w:p>
    <w:p w14:paraId="259797DF" w14:textId="77777777" w:rsidR="004C2242" w:rsidRPr="009F4D35" w:rsidRDefault="004C2242" w:rsidP="0051350B"/>
    <w:p w14:paraId="43AA162F" w14:textId="77777777" w:rsidR="004C2242" w:rsidRPr="009F4D35" w:rsidRDefault="004C2242" w:rsidP="0051350B">
      <w:pPr>
        <w:jc w:val="center"/>
        <w:rPr>
          <w:b/>
          <w:bCs/>
        </w:rPr>
      </w:pPr>
      <w:r w:rsidRPr="009F4D35">
        <w:rPr>
          <w:b/>
          <w:bCs/>
        </w:rPr>
        <w:t>DICHIARAZIONE SOSTITUTIVA POSSESSO PEC</w:t>
      </w:r>
    </w:p>
    <w:p w14:paraId="6F21F08C" w14:textId="77777777" w:rsidR="004C2242" w:rsidRPr="009F4D35" w:rsidRDefault="004C2242" w:rsidP="0051350B">
      <w:pPr>
        <w:jc w:val="center"/>
      </w:pPr>
      <w:proofErr w:type="gramStart"/>
      <w:r w:rsidRPr="009F4D35">
        <w:t>(Testo unico delle disposizioni legislative e regolamentari in materia di documentazione amministrativa D.P.R. n. 445/2000)</w:t>
      </w:r>
      <w:proofErr w:type="gramEnd"/>
    </w:p>
    <w:p w14:paraId="04162525" w14:textId="77777777" w:rsidR="004C2242" w:rsidRPr="009F4D35" w:rsidRDefault="004C2242" w:rsidP="0051350B"/>
    <w:tbl>
      <w:tblPr>
        <w:tblW w:w="0" w:type="auto"/>
        <w:tblLook w:val="00A0" w:firstRow="1" w:lastRow="0" w:firstColumn="1" w:lastColumn="0" w:noHBand="0" w:noVBand="0"/>
      </w:tblPr>
      <w:tblGrid>
        <w:gridCol w:w="1252"/>
        <w:gridCol w:w="8602"/>
      </w:tblGrid>
      <w:tr w:rsidR="004C2242" w:rsidRPr="009F4D35" w14:paraId="75E3D2E4" w14:textId="77777777">
        <w:tc>
          <w:tcPr>
            <w:tcW w:w="1089" w:type="dxa"/>
          </w:tcPr>
          <w:p w14:paraId="609BC0B3" w14:textId="77777777" w:rsidR="004C2242" w:rsidRPr="009F4D35" w:rsidRDefault="004C2242" w:rsidP="0051350B">
            <w:pPr>
              <w:rPr>
                <w:lang w:eastAsia="en-US"/>
              </w:rPr>
            </w:pPr>
            <w:r w:rsidRPr="009F4D35">
              <w:rPr>
                <w:lang w:eastAsia="en-US"/>
              </w:rPr>
              <w:t>OGGETTO:</w:t>
            </w:r>
          </w:p>
        </w:tc>
        <w:tc>
          <w:tcPr>
            <w:tcW w:w="8765" w:type="dxa"/>
          </w:tcPr>
          <w:p w14:paraId="523C7F13" w14:textId="77777777" w:rsidR="004C2242" w:rsidRPr="009F4D35" w:rsidRDefault="004C2242" w:rsidP="0051350B">
            <w:pPr>
              <w:rPr>
                <w:lang w:eastAsia="en-US"/>
              </w:rPr>
            </w:pPr>
            <w:proofErr w:type="gramStart"/>
            <w:r w:rsidRPr="009F4D35">
              <w:rPr>
                <w:lang w:eastAsia="en-US"/>
              </w:rPr>
              <w:t xml:space="preserve">PSR 2014-2020 – GAL ISOLA SALENTO SCARL – INTERVENTO </w:t>
            </w:r>
            <w:r w:rsidRPr="009F4D35">
              <w:t>19.2.2.1 “STANZE DEL SALENTO DI MEZZO”</w:t>
            </w:r>
            <w:r w:rsidRPr="009F4D35">
              <w:rPr>
                <w:lang w:eastAsia="en-US"/>
              </w:rPr>
              <w:t xml:space="preserve"> </w:t>
            </w:r>
            <w:proofErr w:type="gramEnd"/>
          </w:p>
        </w:tc>
      </w:tr>
    </w:tbl>
    <w:p w14:paraId="401E709C" w14:textId="77777777" w:rsidR="004C2242" w:rsidRPr="009F4D35" w:rsidRDefault="004C2242" w:rsidP="0051350B"/>
    <w:p w14:paraId="6AD2ED35" w14:textId="77777777" w:rsidR="004C2242" w:rsidRPr="009F4D35" w:rsidRDefault="004C2242" w:rsidP="0051350B">
      <w:r w:rsidRPr="009F4D35">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9F4D35">
        <w:t>Prov</w:t>
      </w:r>
      <w:proofErr w:type="spellEnd"/>
      <w:r w:rsidRPr="009F4D35">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_________________________________________, CUAA ______________, Email __________, PEC ___________, consapevole delle sanzioni penali in caso di dichiarazioni false e della conseguente decadenza dai benefici eventualmente conseguiti (ai sensi degli artt. 75 e 76 D.P.R. 445/2000) sotto la propria responsabilità </w:t>
      </w:r>
    </w:p>
    <w:p w14:paraId="38E2F09B" w14:textId="77777777" w:rsidR="004C2242" w:rsidRPr="009F4D35" w:rsidRDefault="004C2242" w:rsidP="0051350B">
      <w:pPr>
        <w:rPr>
          <w:b/>
          <w:bCs/>
        </w:rPr>
      </w:pPr>
    </w:p>
    <w:p w14:paraId="753548F1" w14:textId="77777777" w:rsidR="004C2242" w:rsidRPr="009F4D35" w:rsidRDefault="004C2242" w:rsidP="0051350B">
      <w:pPr>
        <w:jc w:val="center"/>
        <w:rPr>
          <w:b/>
          <w:bCs/>
        </w:rPr>
      </w:pPr>
      <w:r w:rsidRPr="009F4D35">
        <w:rPr>
          <w:b/>
          <w:bCs/>
        </w:rPr>
        <w:t>DICHIARA</w:t>
      </w:r>
    </w:p>
    <w:p w14:paraId="183C2F34" w14:textId="77777777" w:rsidR="004C2242" w:rsidRPr="009F4D35" w:rsidRDefault="004C2242" w:rsidP="0051350B"/>
    <w:p w14:paraId="57EB95DC" w14:textId="77777777" w:rsidR="004C2242" w:rsidRPr="009F4D35" w:rsidRDefault="004C2242" w:rsidP="0051350B">
      <w:proofErr w:type="gramStart"/>
      <w:r w:rsidRPr="009F4D35">
        <w:t>che</w:t>
      </w:r>
      <w:proofErr w:type="gramEnd"/>
      <w:r w:rsidRPr="009F4D35">
        <w:t xml:space="preserve"> l’indirizzo di posta elettronica certificata PEC dell’impresa come sopra riportata è il seguente:</w:t>
      </w:r>
    </w:p>
    <w:p w14:paraId="03E10D11" w14:textId="77777777" w:rsidR="004C2242" w:rsidRPr="009F4D35" w:rsidRDefault="004C2242" w:rsidP="0051350B"/>
    <w:p w14:paraId="6BBEE71E" w14:textId="77777777" w:rsidR="004C2242" w:rsidRPr="009F4D35" w:rsidRDefault="004C2242" w:rsidP="0051350B">
      <w:r w:rsidRPr="009F4D35">
        <w:t>____________________________________.</w:t>
      </w:r>
    </w:p>
    <w:p w14:paraId="15B54E9B" w14:textId="77777777" w:rsidR="004C2242" w:rsidRPr="009F4D35" w:rsidRDefault="004C2242" w:rsidP="0051350B"/>
    <w:p w14:paraId="67954894" w14:textId="77777777" w:rsidR="004C2242" w:rsidRPr="009F4D35" w:rsidRDefault="004C2242" w:rsidP="0051350B">
      <w:pPr>
        <w:rPr>
          <w:lang w:eastAsia="en-US"/>
        </w:rPr>
      </w:pPr>
      <w:r w:rsidRPr="009F4D35">
        <w:rPr>
          <w:rFonts w:ascii="Calibri (Vietnamese)" w:hAnsi="Calibri (Vietnamese)" w:cs="Calibri (Vietnamese)"/>
          <w:lang w:eastAsia="en-US"/>
        </w:rPr>
        <w:t>_____________lì _________________</w:t>
      </w:r>
      <w:r w:rsidRPr="009F4D35">
        <w:rPr>
          <w:lang w:eastAsia="en-US"/>
        </w:rPr>
        <w:t xml:space="preserve">_ </w:t>
      </w:r>
    </w:p>
    <w:p w14:paraId="650E3F6A" w14:textId="77777777" w:rsidR="004C2242" w:rsidRPr="009F4D35" w:rsidRDefault="004C2242" w:rsidP="0051350B">
      <w:pPr>
        <w:jc w:val="right"/>
        <w:rPr>
          <w:lang w:eastAsia="en-US"/>
        </w:rPr>
      </w:pPr>
      <w:r w:rsidRPr="009F4D35">
        <w:rPr>
          <w:lang w:eastAsia="en-US"/>
        </w:rPr>
        <w:t>Timbro e Firma</w:t>
      </w:r>
    </w:p>
    <w:p w14:paraId="6EA3A3B1" w14:textId="77777777" w:rsidR="004C2242" w:rsidRPr="009F4D35" w:rsidRDefault="004C2242" w:rsidP="0051350B">
      <w:pPr>
        <w:jc w:val="right"/>
        <w:rPr>
          <w:lang w:eastAsia="en-US"/>
        </w:rPr>
      </w:pPr>
      <w:r w:rsidRPr="009F4D35">
        <w:rPr>
          <w:lang w:eastAsia="en-US"/>
        </w:rPr>
        <w:t xml:space="preserve">_________________________ </w:t>
      </w:r>
    </w:p>
    <w:p w14:paraId="16CBA381" w14:textId="77777777" w:rsidR="004C2242" w:rsidRPr="009F4D35" w:rsidRDefault="004C2242" w:rsidP="0051350B">
      <w:pPr>
        <w:rPr>
          <w:lang w:eastAsia="en-US"/>
        </w:rPr>
      </w:pPr>
    </w:p>
    <w:p w14:paraId="1D4C5C6A" w14:textId="77777777" w:rsidR="004C2242" w:rsidRPr="009F4D35" w:rsidRDefault="004C2242" w:rsidP="0051350B">
      <w:pPr>
        <w:rPr>
          <w:lang w:eastAsia="en-US"/>
        </w:rPr>
      </w:pPr>
      <w:r w:rsidRPr="009F4D35">
        <w:rPr>
          <w:lang w:eastAsia="en-US"/>
        </w:rPr>
        <w:t>Allegato:</w:t>
      </w:r>
    </w:p>
    <w:p w14:paraId="15820C1A" w14:textId="77777777" w:rsidR="004C2242" w:rsidRPr="009F4D35" w:rsidRDefault="004C2242" w:rsidP="0051350B">
      <w:pPr>
        <w:rPr>
          <w:lang w:eastAsia="en-US"/>
        </w:rPr>
      </w:pPr>
      <w:r w:rsidRPr="009F4D35">
        <w:rPr>
          <w:lang w:eastAsia="en-US"/>
        </w:rPr>
        <w:t xml:space="preserve">Documento di riconoscimento valido e codice fiscale </w:t>
      </w:r>
      <w:proofErr w:type="gramStart"/>
      <w:r w:rsidRPr="009F4D35">
        <w:rPr>
          <w:lang w:eastAsia="en-US"/>
        </w:rPr>
        <w:t>del richiedente leggibili</w:t>
      </w:r>
      <w:proofErr w:type="gramEnd"/>
      <w:r w:rsidRPr="009F4D35">
        <w:rPr>
          <w:lang w:eastAsia="en-US"/>
        </w:rPr>
        <w:t xml:space="preserve">. </w:t>
      </w:r>
    </w:p>
    <w:p w14:paraId="391700C3" w14:textId="77777777" w:rsidR="004C2242" w:rsidRPr="009F4D35" w:rsidRDefault="004C2242" w:rsidP="0051350B"/>
    <w:p w14:paraId="4284FEF9" w14:textId="77777777" w:rsidR="004C2242" w:rsidRPr="009F4D35" w:rsidRDefault="004C2242" w:rsidP="0051350B">
      <w:pPr>
        <w:suppressAutoHyphens w:val="0"/>
        <w:jc w:val="left"/>
      </w:pPr>
      <w:r w:rsidRPr="009F4D35">
        <w:br w:type="page"/>
      </w:r>
    </w:p>
    <w:p w14:paraId="033670E6" w14:textId="77777777" w:rsidR="004C2242" w:rsidRPr="009F4D35" w:rsidRDefault="004C2242" w:rsidP="0051350B">
      <w:pPr>
        <w:rPr>
          <w:b/>
          <w:bCs/>
          <w:lang w:eastAsia="en-US"/>
        </w:rPr>
      </w:pPr>
      <w:r w:rsidRPr="009F4D35">
        <w:rPr>
          <w:b/>
          <w:bCs/>
          <w:lang w:eastAsia="en-US"/>
        </w:rPr>
        <w:lastRenderedPageBreak/>
        <w:t xml:space="preserve">Modello </w:t>
      </w:r>
      <w:proofErr w:type="gramStart"/>
      <w:r w:rsidRPr="009F4D35">
        <w:rPr>
          <w:b/>
          <w:bCs/>
          <w:lang w:eastAsia="en-US"/>
        </w:rPr>
        <w:t>12</w:t>
      </w:r>
      <w:proofErr w:type="gramEnd"/>
    </w:p>
    <w:p w14:paraId="5A95E43F" w14:textId="77777777" w:rsidR="004C2242" w:rsidRPr="009F4D35" w:rsidRDefault="004C2242" w:rsidP="0051350B">
      <w:pPr>
        <w:rPr>
          <w:i/>
          <w:iCs/>
        </w:rPr>
      </w:pPr>
    </w:p>
    <w:p w14:paraId="436223AC" w14:textId="77777777" w:rsidR="004C2242" w:rsidRPr="009F4D35" w:rsidRDefault="004C2242" w:rsidP="0051350B">
      <w:pPr>
        <w:pStyle w:val="Standard"/>
        <w:spacing w:line="240" w:lineRule="auto"/>
        <w:jc w:val="center"/>
        <w:rPr>
          <w:b/>
          <w:bCs/>
          <w:sz w:val="24"/>
          <w:szCs w:val="24"/>
        </w:rPr>
      </w:pPr>
      <w:r w:rsidRPr="009F4D35">
        <w:rPr>
          <w:b/>
          <w:bCs/>
          <w:sz w:val="24"/>
          <w:szCs w:val="24"/>
        </w:rPr>
        <w:t>ASSEVERAZIONE TECNICO PROGETTISTA INCARICATO IMMEDIATA CANTIERABILITA’</w:t>
      </w:r>
    </w:p>
    <w:p w14:paraId="26FF65B6" w14:textId="77777777" w:rsidR="004C2242" w:rsidRPr="009F4D35" w:rsidRDefault="004C2242" w:rsidP="0051350B">
      <w:pPr>
        <w:pStyle w:val="Standard"/>
        <w:spacing w:line="240" w:lineRule="auto"/>
        <w:jc w:val="both"/>
        <w:rPr>
          <w:sz w:val="24"/>
          <w:szCs w:val="24"/>
        </w:rPr>
      </w:pPr>
    </w:p>
    <w:tbl>
      <w:tblPr>
        <w:tblW w:w="0" w:type="auto"/>
        <w:tblLook w:val="00A0" w:firstRow="1" w:lastRow="0" w:firstColumn="1" w:lastColumn="0" w:noHBand="0" w:noVBand="0"/>
      </w:tblPr>
      <w:tblGrid>
        <w:gridCol w:w="1252"/>
        <w:gridCol w:w="8602"/>
      </w:tblGrid>
      <w:tr w:rsidR="004C2242" w:rsidRPr="009F4D35" w14:paraId="6C07EF26" w14:textId="77777777">
        <w:tc>
          <w:tcPr>
            <w:tcW w:w="1089" w:type="dxa"/>
          </w:tcPr>
          <w:p w14:paraId="2EEDC3FF" w14:textId="77777777" w:rsidR="004C2242" w:rsidRPr="009F4D35" w:rsidRDefault="004C2242" w:rsidP="0051350B">
            <w:pPr>
              <w:rPr>
                <w:lang w:eastAsia="en-US"/>
              </w:rPr>
            </w:pPr>
            <w:r w:rsidRPr="009F4D35">
              <w:rPr>
                <w:lang w:eastAsia="en-US"/>
              </w:rPr>
              <w:t>OGGETTO:</w:t>
            </w:r>
          </w:p>
        </w:tc>
        <w:tc>
          <w:tcPr>
            <w:tcW w:w="8765" w:type="dxa"/>
          </w:tcPr>
          <w:p w14:paraId="7284CF0C" w14:textId="77777777" w:rsidR="004C2242" w:rsidRPr="009F4D35" w:rsidRDefault="004C2242" w:rsidP="0051350B">
            <w:pPr>
              <w:rPr>
                <w:lang w:eastAsia="en-US"/>
              </w:rPr>
            </w:pPr>
            <w:proofErr w:type="gramStart"/>
            <w:r w:rsidRPr="009F4D35">
              <w:rPr>
                <w:lang w:eastAsia="en-US"/>
              </w:rPr>
              <w:t xml:space="preserve">PSR 2014-2020 – GAL ISOLA SALENTO SCARL – INTERVENTO </w:t>
            </w:r>
            <w:r w:rsidRPr="009F4D35">
              <w:t>19.2.2.1 “STANZE DEL SALENTO DI MEZZO”</w:t>
            </w:r>
            <w:r w:rsidRPr="009F4D35">
              <w:rPr>
                <w:lang w:eastAsia="en-US"/>
              </w:rPr>
              <w:t xml:space="preserve"> </w:t>
            </w:r>
            <w:proofErr w:type="gramEnd"/>
          </w:p>
        </w:tc>
      </w:tr>
    </w:tbl>
    <w:p w14:paraId="076E854F" w14:textId="77777777" w:rsidR="004C2242" w:rsidRPr="009F4D35" w:rsidRDefault="004C2242" w:rsidP="0051350B">
      <w:pPr>
        <w:pStyle w:val="Standard"/>
        <w:spacing w:line="240" w:lineRule="auto"/>
        <w:jc w:val="both"/>
        <w:rPr>
          <w:sz w:val="24"/>
          <w:szCs w:val="24"/>
        </w:rPr>
      </w:pPr>
    </w:p>
    <w:p w14:paraId="35FCEEF5" w14:textId="77777777" w:rsidR="004C2242" w:rsidRPr="009F4D35" w:rsidRDefault="004C2242" w:rsidP="0051350B">
      <w:pPr>
        <w:rPr>
          <w:b/>
          <w:bCs/>
          <w:u w:val="single"/>
        </w:rPr>
      </w:pPr>
      <w:r w:rsidRPr="009F4D35">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9F4D35">
        <w:t>Prov</w:t>
      </w:r>
      <w:proofErr w:type="spellEnd"/>
      <w:r w:rsidRPr="009F4D35">
        <w:t xml:space="preserve">. _____ Tel. _________________________ Codice Fiscale ___________________, con studio in nel Comune di _______________________ Via  __________________________ CAP ________  </w:t>
      </w:r>
      <w:proofErr w:type="spellStart"/>
      <w:r w:rsidRPr="009F4D35">
        <w:t>Prov</w:t>
      </w:r>
      <w:proofErr w:type="spellEnd"/>
      <w:r w:rsidRPr="009F4D35">
        <w:t xml:space="preserve">. _____ Tel. _________________________, Email __________, PEC ___________, iscritto nell’Albo degli ______________ della Provincia di _______________, al numero ____________,  nella sua qualità di TECNICO PROGETTISTA INCARICATO della impresa _____________________________ con Partita IVA n. ___________________ e sede legale nel Comune di _____________________ Via __________________________________ , CUAA ___________, relativamente all’intervento presentato, dall’impresa incaricante di cui sopra, ai sensi del Bando di cui in oggetto nell’ambito della </w:t>
      </w:r>
      <w:proofErr w:type="spellStart"/>
      <w:r w:rsidRPr="009F4D35">
        <w:t>DdS</w:t>
      </w:r>
      <w:proofErr w:type="spellEnd"/>
      <w:r w:rsidRPr="009F4D35">
        <w:t xml:space="preserve"> n. __________ del _________,</w:t>
      </w:r>
    </w:p>
    <w:p w14:paraId="4367FCE1" w14:textId="77777777" w:rsidR="004C2242" w:rsidRPr="009F4D35" w:rsidRDefault="004C2242" w:rsidP="0051350B"/>
    <w:p w14:paraId="075D0F58" w14:textId="77777777" w:rsidR="004C2242" w:rsidRPr="009F4D35" w:rsidRDefault="004C2242" w:rsidP="0051350B">
      <w:pPr>
        <w:suppressAutoHyphens w:val="0"/>
        <w:jc w:val="center"/>
        <w:rPr>
          <w:b/>
          <w:bCs/>
        </w:rPr>
      </w:pPr>
      <w:r w:rsidRPr="009F4D35">
        <w:rPr>
          <w:b/>
          <w:bCs/>
        </w:rPr>
        <w:t>ASSEVERA</w:t>
      </w:r>
    </w:p>
    <w:p w14:paraId="18226103" w14:textId="77777777" w:rsidR="004C2242" w:rsidRPr="009F4D35" w:rsidRDefault="004C2242" w:rsidP="0051350B">
      <w:pPr>
        <w:suppressAutoHyphens w:val="0"/>
        <w:jc w:val="left"/>
      </w:pPr>
    </w:p>
    <w:p w14:paraId="79F072D9" w14:textId="77777777" w:rsidR="004C2242" w:rsidRPr="00F620A3" w:rsidRDefault="004C2242" w:rsidP="00F620A3">
      <w:pPr>
        <w:pStyle w:val="ListParagraph"/>
        <w:numPr>
          <w:ilvl w:val="0"/>
          <w:numId w:val="60"/>
        </w:numPr>
        <w:spacing w:after="0" w:line="240" w:lineRule="auto"/>
        <w:jc w:val="both"/>
        <w:rPr>
          <w:sz w:val="24"/>
          <w:szCs w:val="24"/>
        </w:rPr>
      </w:pPr>
      <w:proofErr w:type="gramStart"/>
      <w:r w:rsidRPr="00F620A3">
        <w:rPr>
          <w:sz w:val="24"/>
          <w:szCs w:val="24"/>
        </w:rPr>
        <w:t>che</w:t>
      </w:r>
      <w:proofErr w:type="gramEnd"/>
      <w:r w:rsidRPr="00F620A3">
        <w:rPr>
          <w:sz w:val="24"/>
          <w:szCs w:val="24"/>
        </w:rPr>
        <w:t xml:space="preserve"> per la realizzazione dell’intervento non è necessario alcun titolo abilitativo (permesso di costruire, CIL, SCIA, ecc.) e che la stess</w:t>
      </w:r>
      <w:r w:rsidR="00F620A3" w:rsidRPr="00F620A3">
        <w:rPr>
          <w:sz w:val="24"/>
          <w:szCs w:val="24"/>
        </w:rPr>
        <w:t>a è immediatamente cantierabile;</w:t>
      </w:r>
    </w:p>
    <w:p w14:paraId="1872E8F8" w14:textId="77777777" w:rsidR="00F620A3" w:rsidRPr="00F620A3" w:rsidRDefault="00F620A3" w:rsidP="00F620A3"/>
    <w:p w14:paraId="0B602892" w14:textId="77777777" w:rsidR="00F620A3" w:rsidRPr="00F620A3" w:rsidRDefault="00F620A3" w:rsidP="00F620A3">
      <w:pPr>
        <w:pStyle w:val="ListParagraph"/>
        <w:numPr>
          <w:ilvl w:val="0"/>
          <w:numId w:val="60"/>
        </w:numPr>
        <w:spacing w:after="0" w:line="240" w:lineRule="auto"/>
        <w:jc w:val="both"/>
        <w:rPr>
          <w:sz w:val="24"/>
          <w:szCs w:val="24"/>
        </w:rPr>
      </w:pPr>
      <w:proofErr w:type="gramStart"/>
      <w:r w:rsidRPr="00F620A3">
        <w:rPr>
          <w:sz w:val="24"/>
          <w:szCs w:val="24"/>
        </w:rPr>
        <w:t>che</w:t>
      </w:r>
      <w:proofErr w:type="gramEnd"/>
      <w:r w:rsidRPr="00F620A3">
        <w:rPr>
          <w:sz w:val="24"/>
          <w:szCs w:val="24"/>
        </w:rPr>
        <w:t xml:space="preserve"> per la real</w:t>
      </w:r>
      <w:r w:rsidRPr="00F620A3">
        <w:rPr>
          <w:sz w:val="24"/>
          <w:szCs w:val="24"/>
        </w:rPr>
        <w:t xml:space="preserve">izzazione dell’intervento </w:t>
      </w:r>
      <w:r w:rsidRPr="00F620A3">
        <w:rPr>
          <w:sz w:val="24"/>
          <w:szCs w:val="24"/>
        </w:rPr>
        <w:t xml:space="preserve">è </w:t>
      </w:r>
      <w:r w:rsidRPr="00F620A3">
        <w:rPr>
          <w:sz w:val="24"/>
          <w:szCs w:val="24"/>
        </w:rPr>
        <w:t>necessario il  titolo abilitativo _____________________</w:t>
      </w:r>
      <w:r>
        <w:rPr>
          <w:sz w:val="24"/>
          <w:szCs w:val="24"/>
        </w:rPr>
        <w:t>________</w:t>
      </w:r>
      <w:bookmarkStart w:id="1" w:name="_GoBack"/>
      <w:bookmarkEnd w:id="1"/>
      <w:r w:rsidRPr="00F620A3">
        <w:rPr>
          <w:sz w:val="24"/>
          <w:szCs w:val="24"/>
        </w:rPr>
        <w:t xml:space="preserve"> (tipo </w:t>
      </w:r>
      <w:r w:rsidRPr="00F620A3">
        <w:rPr>
          <w:sz w:val="24"/>
          <w:szCs w:val="24"/>
        </w:rPr>
        <w:t xml:space="preserve">permesso di costruire, CIL, SCIA, ecc.) </w:t>
      </w:r>
      <w:r w:rsidRPr="00F620A3">
        <w:rPr>
          <w:sz w:val="24"/>
          <w:szCs w:val="24"/>
        </w:rPr>
        <w:t xml:space="preserve">che non risulta, </w:t>
      </w:r>
      <w:proofErr w:type="spellStart"/>
      <w:r w:rsidRPr="00F620A3">
        <w:rPr>
          <w:sz w:val="24"/>
          <w:szCs w:val="24"/>
          <w:lang w:eastAsia="ar-SA"/>
        </w:rPr>
        <w:t>alla</w:t>
      </w:r>
      <w:proofErr w:type="spellEnd"/>
      <w:r w:rsidRPr="00F620A3">
        <w:rPr>
          <w:sz w:val="24"/>
          <w:szCs w:val="24"/>
          <w:lang w:eastAsia="ar-SA"/>
        </w:rPr>
        <w:t xml:space="preserve"> data di </w:t>
      </w:r>
      <w:proofErr w:type="spellStart"/>
      <w:r w:rsidRPr="00F620A3">
        <w:rPr>
          <w:sz w:val="24"/>
          <w:szCs w:val="24"/>
          <w:lang w:eastAsia="ar-SA"/>
        </w:rPr>
        <w:t>presentazione</w:t>
      </w:r>
      <w:proofErr w:type="spellEnd"/>
      <w:r w:rsidRPr="00F620A3">
        <w:rPr>
          <w:sz w:val="24"/>
          <w:szCs w:val="24"/>
          <w:lang w:eastAsia="ar-SA"/>
        </w:rPr>
        <w:t xml:space="preserve"> </w:t>
      </w:r>
      <w:proofErr w:type="spellStart"/>
      <w:r w:rsidRPr="00F620A3">
        <w:rPr>
          <w:sz w:val="24"/>
          <w:szCs w:val="24"/>
          <w:lang w:eastAsia="ar-SA"/>
        </w:rPr>
        <w:t>della</w:t>
      </w:r>
      <w:proofErr w:type="spellEnd"/>
      <w:r w:rsidRPr="00F620A3">
        <w:rPr>
          <w:sz w:val="24"/>
          <w:szCs w:val="24"/>
          <w:lang w:eastAsia="ar-SA"/>
        </w:rPr>
        <w:t xml:space="preserve"> DDS, </w:t>
      </w:r>
      <w:proofErr w:type="spellStart"/>
      <w:r w:rsidRPr="00F620A3">
        <w:rPr>
          <w:sz w:val="24"/>
          <w:szCs w:val="24"/>
          <w:lang w:eastAsia="ar-SA"/>
        </w:rPr>
        <w:t>nella</w:t>
      </w:r>
      <w:proofErr w:type="spellEnd"/>
      <w:r w:rsidRPr="00F620A3">
        <w:rPr>
          <w:sz w:val="24"/>
          <w:szCs w:val="24"/>
          <w:lang w:eastAsia="ar-SA"/>
        </w:rPr>
        <w:t xml:space="preserve"> </w:t>
      </w:r>
      <w:proofErr w:type="spellStart"/>
      <w:r w:rsidRPr="00F620A3">
        <w:rPr>
          <w:sz w:val="24"/>
          <w:szCs w:val="24"/>
          <w:lang w:eastAsia="ar-SA"/>
        </w:rPr>
        <w:t>disponibilità</w:t>
      </w:r>
      <w:proofErr w:type="spellEnd"/>
      <w:r w:rsidRPr="00F620A3">
        <w:rPr>
          <w:sz w:val="24"/>
          <w:szCs w:val="24"/>
          <w:lang w:eastAsia="ar-SA"/>
        </w:rPr>
        <w:t xml:space="preserve"> del richiedente</w:t>
      </w:r>
      <w:r w:rsidRPr="00F620A3">
        <w:rPr>
          <w:sz w:val="24"/>
          <w:szCs w:val="24"/>
        </w:rPr>
        <w:t>.</w:t>
      </w:r>
    </w:p>
    <w:p w14:paraId="03011E8B" w14:textId="77777777" w:rsidR="004C2242" w:rsidRPr="009F4D35" w:rsidRDefault="004C2242" w:rsidP="0051350B">
      <w:pPr>
        <w:rPr>
          <w:lang w:eastAsia="en-US"/>
        </w:rPr>
      </w:pPr>
    </w:p>
    <w:p w14:paraId="5CFD6222" w14:textId="77777777" w:rsidR="004C2242" w:rsidRPr="009F4D35" w:rsidRDefault="004C2242" w:rsidP="0051350B">
      <w:pPr>
        <w:rPr>
          <w:b/>
          <w:bCs/>
          <w:i/>
          <w:iCs/>
        </w:rPr>
      </w:pPr>
      <w:r w:rsidRPr="009F4D35">
        <w:rPr>
          <w:b/>
          <w:bCs/>
          <w:i/>
          <w:iCs/>
        </w:rPr>
        <w:t>Avvertenze:</w:t>
      </w:r>
    </w:p>
    <w:p w14:paraId="7FAA8F90" w14:textId="77777777" w:rsidR="004C2242" w:rsidRPr="009F4D35" w:rsidRDefault="004C2242" w:rsidP="0051350B">
      <w:pPr>
        <w:rPr>
          <w:i/>
          <w:iCs/>
        </w:rPr>
      </w:pPr>
      <w:r w:rsidRPr="009F4D35">
        <w:rPr>
          <w:i/>
          <w:iCs/>
        </w:rPr>
        <w:t xml:space="preserve">Consapevole di assumere la qualità di persona che esercita un servizio di pubblica necessità ai sensi degli artt. 359 e 481 del Codice Penale e che tutte le dichiarazioni contenute nel presente documento, anche ove non esplicitamente indicato, sono rese e producono gli effetti previsti dall’articolo </w:t>
      </w:r>
      <w:proofErr w:type="gramStart"/>
      <w:r w:rsidRPr="009F4D35">
        <w:rPr>
          <w:i/>
          <w:iCs/>
        </w:rPr>
        <w:t>19</w:t>
      </w:r>
      <w:proofErr w:type="gramEnd"/>
      <w:r w:rsidRPr="009F4D35">
        <w:rPr>
          <w:i/>
          <w:iCs/>
        </w:rPr>
        <w:t>, legge 241/1990 il quale al comma 6, dispone che: “Ove il fatto non costituisca più grave reato, chiunque, nelle dichiarazioni o attestazioni o asseverazioni che corredano la segnalazione di inizio attività, dichiara o attesta falsamente l’esistenza dei requisiti o dei presupposti di cui al comma 1 è punito con la reclusione da uno a tre anni”</w:t>
      </w:r>
    </w:p>
    <w:p w14:paraId="4D5276A8" w14:textId="77777777" w:rsidR="004C2242" w:rsidRPr="009F4D35" w:rsidRDefault="004C2242" w:rsidP="0051350B">
      <w:pPr>
        <w:rPr>
          <w:lang w:eastAsia="en-US"/>
        </w:rPr>
      </w:pPr>
    </w:p>
    <w:p w14:paraId="6F9EE1DF" w14:textId="77777777" w:rsidR="004C2242" w:rsidRPr="009F4D35" w:rsidRDefault="004C2242" w:rsidP="0051350B">
      <w:pPr>
        <w:rPr>
          <w:lang w:eastAsia="en-US"/>
        </w:rPr>
      </w:pPr>
      <w:r w:rsidRPr="009F4D35">
        <w:rPr>
          <w:lang w:eastAsia="en-US"/>
        </w:rPr>
        <w:t>____</w:t>
      </w:r>
      <w:r w:rsidRPr="009F4D35">
        <w:rPr>
          <w:rFonts w:ascii="Calibri (Vietnamese)" w:hAnsi="Calibri (Vietnamese)" w:cs="Calibri (Vietnamese)"/>
          <w:lang w:eastAsia="en-US"/>
        </w:rPr>
        <w:t>_________lì __________________</w:t>
      </w:r>
    </w:p>
    <w:p w14:paraId="3D4C15DB" w14:textId="77777777" w:rsidR="004C2242" w:rsidRPr="009F4D35" w:rsidRDefault="004C2242" w:rsidP="0051350B">
      <w:pPr>
        <w:jc w:val="right"/>
        <w:rPr>
          <w:lang w:eastAsia="en-US"/>
        </w:rPr>
      </w:pPr>
    </w:p>
    <w:p w14:paraId="2AEF577D" w14:textId="77777777" w:rsidR="004C2242" w:rsidRPr="009F4D35" w:rsidRDefault="004C2242" w:rsidP="0051350B">
      <w:pPr>
        <w:jc w:val="left"/>
        <w:rPr>
          <w:b/>
          <w:bCs/>
          <w:lang w:eastAsia="en-US"/>
        </w:rPr>
      </w:pPr>
    </w:p>
    <w:p w14:paraId="3AFC2396" w14:textId="77777777" w:rsidR="004C2242" w:rsidRPr="009F4D35" w:rsidRDefault="004C2242" w:rsidP="0051350B">
      <w:pPr>
        <w:jc w:val="right"/>
        <w:rPr>
          <w:lang w:eastAsia="en-US"/>
        </w:rPr>
      </w:pPr>
      <w:r w:rsidRPr="009F4D35">
        <w:rPr>
          <w:lang w:eastAsia="en-US"/>
        </w:rPr>
        <w:t>Timbro e Firma Tecnico Progettista Incaricato</w:t>
      </w:r>
    </w:p>
    <w:p w14:paraId="75EE0EC6" w14:textId="77777777" w:rsidR="004C2242" w:rsidRPr="009F4D35" w:rsidRDefault="004C2242" w:rsidP="0051350B">
      <w:pPr>
        <w:jc w:val="right"/>
        <w:rPr>
          <w:lang w:eastAsia="en-US"/>
        </w:rPr>
      </w:pPr>
      <w:r w:rsidRPr="009F4D35">
        <w:rPr>
          <w:lang w:eastAsia="en-US"/>
        </w:rPr>
        <w:t>_____________________________________</w:t>
      </w:r>
    </w:p>
    <w:p w14:paraId="48B9C79A" w14:textId="77777777" w:rsidR="004C2242" w:rsidRPr="009F4D35" w:rsidRDefault="004C2242" w:rsidP="0051350B"/>
    <w:p w14:paraId="1A2B3A96" w14:textId="77777777" w:rsidR="004C2242" w:rsidRPr="009F4D35" w:rsidRDefault="004C2242" w:rsidP="0051350B">
      <w:pPr>
        <w:suppressAutoHyphens w:val="0"/>
        <w:jc w:val="left"/>
      </w:pPr>
      <w:r w:rsidRPr="009F4D35">
        <w:br w:type="page"/>
      </w:r>
    </w:p>
    <w:p w14:paraId="07734597" w14:textId="77777777" w:rsidR="004C2242" w:rsidRPr="009F4D35" w:rsidRDefault="004C2242" w:rsidP="0051350B">
      <w:pPr>
        <w:rPr>
          <w:b/>
          <w:bCs/>
          <w:lang w:eastAsia="en-US"/>
        </w:rPr>
      </w:pPr>
      <w:r w:rsidRPr="009F4D35">
        <w:rPr>
          <w:b/>
          <w:bCs/>
          <w:lang w:eastAsia="en-US"/>
        </w:rPr>
        <w:lastRenderedPageBreak/>
        <w:t xml:space="preserve">Modello </w:t>
      </w:r>
      <w:proofErr w:type="gramStart"/>
      <w:r w:rsidRPr="009F4D35">
        <w:rPr>
          <w:b/>
          <w:bCs/>
          <w:lang w:eastAsia="en-US"/>
        </w:rPr>
        <w:t>13</w:t>
      </w:r>
      <w:proofErr w:type="gramEnd"/>
    </w:p>
    <w:p w14:paraId="6C417510" w14:textId="77777777" w:rsidR="004C2242" w:rsidRPr="009F4D35" w:rsidRDefault="004C2242" w:rsidP="0051350B">
      <w:pPr>
        <w:rPr>
          <w:i/>
          <w:iCs/>
        </w:rPr>
      </w:pPr>
    </w:p>
    <w:p w14:paraId="2634E465" w14:textId="77777777" w:rsidR="004C2242" w:rsidRPr="009F4D35" w:rsidRDefault="004C2242" w:rsidP="0051350B">
      <w:pPr>
        <w:jc w:val="center"/>
        <w:rPr>
          <w:b/>
          <w:bCs/>
        </w:rPr>
      </w:pPr>
      <w:r w:rsidRPr="009F4D35">
        <w:rPr>
          <w:b/>
          <w:bCs/>
        </w:rPr>
        <w:t>CHECK LIST</w:t>
      </w:r>
    </w:p>
    <w:p w14:paraId="562ABAA6" w14:textId="77777777" w:rsidR="004C2242" w:rsidRPr="009F4D35" w:rsidRDefault="004C2242" w:rsidP="0051350B"/>
    <w:tbl>
      <w:tblPr>
        <w:tblW w:w="0" w:type="auto"/>
        <w:tblLook w:val="00A0" w:firstRow="1" w:lastRow="0" w:firstColumn="1" w:lastColumn="0" w:noHBand="0" w:noVBand="0"/>
      </w:tblPr>
      <w:tblGrid>
        <w:gridCol w:w="1252"/>
        <w:gridCol w:w="8602"/>
      </w:tblGrid>
      <w:tr w:rsidR="004C2242" w:rsidRPr="009F4D35" w14:paraId="74FA130C" w14:textId="77777777">
        <w:tc>
          <w:tcPr>
            <w:tcW w:w="1089" w:type="dxa"/>
          </w:tcPr>
          <w:p w14:paraId="404768D7" w14:textId="77777777" w:rsidR="004C2242" w:rsidRPr="009F4D35" w:rsidRDefault="004C2242" w:rsidP="0051350B">
            <w:pPr>
              <w:rPr>
                <w:lang w:eastAsia="en-US"/>
              </w:rPr>
            </w:pPr>
            <w:r w:rsidRPr="009F4D35">
              <w:rPr>
                <w:lang w:eastAsia="en-US"/>
              </w:rPr>
              <w:t>OGGETTO:</w:t>
            </w:r>
          </w:p>
        </w:tc>
        <w:tc>
          <w:tcPr>
            <w:tcW w:w="8765" w:type="dxa"/>
          </w:tcPr>
          <w:p w14:paraId="0E8DE796" w14:textId="77777777" w:rsidR="004C2242" w:rsidRPr="009F4D35" w:rsidRDefault="004C2242" w:rsidP="0051350B">
            <w:pPr>
              <w:rPr>
                <w:lang w:eastAsia="en-US"/>
              </w:rPr>
            </w:pPr>
            <w:proofErr w:type="gramStart"/>
            <w:r w:rsidRPr="009F4D35">
              <w:rPr>
                <w:lang w:eastAsia="en-US"/>
              </w:rPr>
              <w:t xml:space="preserve">PSR 2014-2020 – GAL ISOLA SALENTO SCARL – INTERVENTO </w:t>
            </w:r>
            <w:r w:rsidRPr="009F4D35">
              <w:t>19.2.2.1 “STANZE DEL SALENTO DI MEZZO”</w:t>
            </w:r>
            <w:r w:rsidRPr="009F4D35">
              <w:rPr>
                <w:lang w:eastAsia="en-US"/>
              </w:rPr>
              <w:t xml:space="preserve"> </w:t>
            </w:r>
            <w:proofErr w:type="gramEnd"/>
          </w:p>
        </w:tc>
      </w:tr>
    </w:tbl>
    <w:p w14:paraId="38B99DFC" w14:textId="77777777" w:rsidR="004C2242" w:rsidRPr="009F4D35" w:rsidRDefault="004C2242" w:rsidP="0051350B"/>
    <w:p w14:paraId="43EE924E" w14:textId="77777777" w:rsidR="004C2242" w:rsidRPr="009F4D35" w:rsidRDefault="004C2242" w:rsidP="0051350B">
      <w:pPr>
        <w:rPr>
          <w:b/>
          <w:bCs/>
        </w:rPr>
      </w:pPr>
      <w:r w:rsidRPr="009F4D35">
        <w:rPr>
          <w:b/>
          <w:bCs/>
        </w:rPr>
        <w:t xml:space="preserve">Vedi file </w:t>
      </w:r>
      <w:proofErr w:type="spellStart"/>
      <w:r w:rsidRPr="009F4D35">
        <w:rPr>
          <w:b/>
          <w:bCs/>
        </w:rPr>
        <w:t>excel</w:t>
      </w:r>
      <w:proofErr w:type="spellEnd"/>
      <w:r w:rsidRPr="009F4D35">
        <w:rPr>
          <w:b/>
          <w:bCs/>
        </w:rPr>
        <w:t xml:space="preserve"> allegato</w:t>
      </w:r>
    </w:p>
    <w:p w14:paraId="326F984C" w14:textId="77777777" w:rsidR="004C2242" w:rsidRPr="009F4D35" w:rsidRDefault="004C2242" w:rsidP="0051350B">
      <w:pPr>
        <w:suppressAutoHyphens w:val="0"/>
        <w:jc w:val="left"/>
      </w:pPr>
      <w:r w:rsidRPr="009F4D35">
        <w:br w:type="page"/>
      </w:r>
    </w:p>
    <w:p w14:paraId="7E326CE7" w14:textId="77777777" w:rsidR="004C2242" w:rsidRPr="009F4D35" w:rsidRDefault="004C2242" w:rsidP="0051350B">
      <w:pPr>
        <w:rPr>
          <w:b/>
          <w:bCs/>
          <w:lang w:eastAsia="en-US"/>
        </w:rPr>
      </w:pPr>
      <w:r w:rsidRPr="009F4D35">
        <w:rPr>
          <w:b/>
          <w:bCs/>
          <w:lang w:eastAsia="en-US"/>
        </w:rPr>
        <w:lastRenderedPageBreak/>
        <w:t xml:space="preserve">Modello </w:t>
      </w:r>
      <w:proofErr w:type="gramStart"/>
      <w:r w:rsidRPr="009F4D35">
        <w:rPr>
          <w:b/>
          <w:bCs/>
          <w:lang w:eastAsia="en-US"/>
        </w:rPr>
        <w:t>14</w:t>
      </w:r>
      <w:proofErr w:type="gramEnd"/>
    </w:p>
    <w:p w14:paraId="6F88DD31" w14:textId="77777777" w:rsidR="004C2242" w:rsidRPr="009F4D35" w:rsidRDefault="004C2242" w:rsidP="0051350B">
      <w:pPr>
        <w:rPr>
          <w:i/>
          <w:iCs/>
        </w:rPr>
      </w:pPr>
    </w:p>
    <w:p w14:paraId="709A83A1" w14:textId="77777777" w:rsidR="004C2242" w:rsidRPr="009F4D35" w:rsidRDefault="004C2242" w:rsidP="0051350B">
      <w:pPr>
        <w:pStyle w:val="Standard"/>
        <w:spacing w:line="240" w:lineRule="auto"/>
        <w:jc w:val="center"/>
        <w:rPr>
          <w:b/>
          <w:bCs/>
          <w:sz w:val="24"/>
          <w:szCs w:val="24"/>
        </w:rPr>
      </w:pPr>
      <w:r w:rsidRPr="009F4D35">
        <w:rPr>
          <w:b/>
          <w:bCs/>
          <w:sz w:val="24"/>
          <w:szCs w:val="24"/>
        </w:rPr>
        <w:t>DICHIARAZIONE LIBERATORIA DEL FORNITORE</w:t>
      </w:r>
    </w:p>
    <w:p w14:paraId="72B8A7CE" w14:textId="77777777" w:rsidR="004C2242" w:rsidRPr="009F4D35" w:rsidRDefault="004C2242" w:rsidP="0051350B">
      <w:pPr>
        <w:rPr>
          <w:b/>
          <w:bCs/>
        </w:rPr>
      </w:pPr>
      <w:r w:rsidRPr="009F4D35">
        <w:rPr>
          <w:i/>
          <w:iCs/>
        </w:rPr>
        <w:t>SU CARTA INTESTATA</w:t>
      </w:r>
      <w:r w:rsidRPr="009F4D35">
        <w:rPr>
          <w:b/>
          <w:bCs/>
        </w:rPr>
        <w:t xml:space="preserve"> </w:t>
      </w:r>
    </w:p>
    <w:p w14:paraId="310A6E77" w14:textId="77777777" w:rsidR="004C2242" w:rsidRPr="009F4D35" w:rsidRDefault="004C2242" w:rsidP="0051350B">
      <w:pPr>
        <w:pStyle w:val="Standard"/>
        <w:spacing w:line="240" w:lineRule="auto"/>
        <w:jc w:val="both"/>
        <w:rPr>
          <w:sz w:val="24"/>
          <w:szCs w:val="24"/>
        </w:rPr>
      </w:pPr>
    </w:p>
    <w:tbl>
      <w:tblPr>
        <w:tblW w:w="0" w:type="auto"/>
        <w:tblLook w:val="00A0" w:firstRow="1" w:lastRow="0" w:firstColumn="1" w:lastColumn="0" w:noHBand="0" w:noVBand="0"/>
      </w:tblPr>
      <w:tblGrid>
        <w:gridCol w:w="1252"/>
        <w:gridCol w:w="8602"/>
      </w:tblGrid>
      <w:tr w:rsidR="004C2242" w:rsidRPr="009F4D35" w14:paraId="760ADD37" w14:textId="77777777">
        <w:tc>
          <w:tcPr>
            <w:tcW w:w="1089" w:type="dxa"/>
          </w:tcPr>
          <w:p w14:paraId="783CA2F8" w14:textId="77777777" w:rsidR="004C2242" w:rsidRPr="009F4D35" w:rsidRDefault="004C2242" w:rsidP="0051350B">
            <w:pPr>
              <w:rPr>
                <w:lang w:eastAsia="en-US"/>
              </w:rPr>
            </w:pPr>
            <w:r w:rsidRPr="009F4D35">
              <w:rPr>
                <w:lang w:eastAsia="en-US"/>
              </w:rPr>
              <w:t>OGGETTO:</w:t>
            </w:r>
          </w:p>
        </w:tc>
        <w:tc>
          <w:tcPr>
            <w:tcW w:w="8765" w:type="dxa"/>
          </w:tcPr>
          <w:p w14:paraId="4944F8D5" w14:textId="77777777" w:rsidR="004C2242" w:rsidRPr="009F4D35" w:rsidRDefault="004C2242" w:rsidP="0051350B">
            <w:pPr>
              <w:rPr>
                <w:lang w:eastAsia="en-US"/>
              </w:rPr>
            </w:pPr>
            <w:proofErr w:type="gramStart"/>
            <w:r w:rsidRPr="009F4D35">
              <w:rPr>
                <w:lang w:eastAsia="en-US"/>
              </w:rPr>
              <w:t xml:space="preserve">PSR 2014-2020 – GAL ISOLA SALENTO SCARL – INTERVENTO </w:t>
            </w:r>
            <w:r w:rsidRPr="009F4D35">
              <w:t>19.2.2.1 “STANZE DEL SALENTO DI MEZZO”</w:t>
            </w:r>
            <w:r w:rsidRPr="009F4D35">
              <w:rPr>
                <w:lang w:eastAsia="en-US"/>
              </w:rPr>
              <w:t xml:space="preserve"> </w:t>
            </w:r>
            <w:proofErr w:type="gramEnd"/>
          </w:p>
        </w:tc>
      </w:tr>
    </w:tbl>
    <w:p w14:paraId="19D57F05" w14:textId="77777777" w:rsidR="004C2242" w:rsidRPr="009F4D35" w:rsidRDefault="004C2242" w:rsidP="0051350B"/>
    <w:p w14:paraId="2E7695FE" w14:textId="77777777" w:rsidR="004C2242" w:rsidRPr="009F4D35" w:rsidRDefault="004C2242" w:rsidP="0051350B">
      <w:r w:rsidRPr="009F4D35">
        <w:t xml:space="preserve">Il sottoscritto ____________________________________________________________, nato a _______________________________, </w:t>
      </w:r>
      <w:proofErr w:type="spellStart"/>
      <w:r w:rsidRPr="009F4D35">
        <w:t>Prov</w:t>
      </w:r>
      <w:proofErr w:type="spellEnd"/>
      <w:r w:rsidRPr="009F4D35">
        <w:t xml:space="preserve">. ______il ____/____/_____ e residente in ________________________, </w:t>
      </w:r>
      <w:proofErr w:type="spellStart"/>
      <w:r w:rsidRPr="009F4D35">
        <w:t>prov</w:t>
      </w:r>
      <w:proofErr w:type="spellEnd"/>
      <w:r w:rsidRPr="009F4D35">
        <w:t xml:space="preserve">. _____________________, via ________________________, n. ____, consapevole della responsabilità penale cui può andare in contro in caso di dichiarazioni mendaci, ai sensi e per gli effetti del D.P.R. n. 445 del 28 dicembre 2000, </w:t>
      </w:r>
    </w:p>
    <w:p w14:paraId="16650D70" w14:textId="77777777" w:rsidR="004C2242" w:rsidRPr="009F4D35" w:rsidRDefault="004C2242" w:rsidP="0051350B"/>
    <w:p w14:paraId="3DC14533" w14:textId="77777777" w:rsidR="004C2242" w:rsidRPr="009F4D35" w:rsidRDefault="004C2242" w:rsidP="0051350B">
      <w:pPr>
        <w:jc w:val="center"/>
        <w:rPr>
          <w:b/>
          <w:bCs/>
        </w:rPr>
      </w:pPr>
      <w:r w:rsidRPr="009F4D35">
        <w:rPr>
          <w:b/>
          <w:bCs/>
        </w:rPr>
        <w:t>DICHIARA</w:t>
      </w:r>
    </w:p>
    <w:p w14:paraId="3A888241" w14:textId="77777777" w:rsidR="004C2242" w:rsidRPr="009F4D35" w:rsidRDefault="004C2242" w:rsidP="0051350B">
      <w:pPr>
        <w:rPr>
          <w:b/>
          <w:bCs/>
        </w:rPr>
      </w:pPr>
    </w:p>
    <w:p w14:paraId="21F9D174" w14:textId="77777777" w:rsidR="004C2242" w:rsidRPr="009F4D35" w:rsidRDefault="004C2242" w:rsidP="0051350B">
      <w:proofErr w:type="gramStart"/>
      <w:r w:rsidRPr="009F4D35">
        <w:t>in qualità di</w:t>
      </w:r>
      <w:proofErr w:type="gramEnd"/>
      <w:r w:rsidRPr="009F4D35">
        <w:t xml:space="preserve"> _______________________________</w:t>
      </w:r>
      <w:r w:rsidRPr="009F4D35">
        <w:rPr>
          <w:vertAlign w:val="superscript"/>
        </w:rPr>
        <w:footnoteReference w:id="7"/>
      </w:r>
      <w:r w:rsidRPr="009F4D35">
        <w:t xml:space="preserve"> </w:t>
      </w:r>
      <w:proofErr w:type="gramStart"/>
      <w:r w:rsidRPr="009F4D35">
        <w:t>dell’</w:t>
      </w:r>
      <w:proofErr w:type="gramEnd"/>
      <w:r w:rsidRPr="009F4D35">
        <w:t>impresa __________________________ con sede legale in _________________________ via ____________________ n. ______________ C.F.: ______________________________, P.I.: _______________________________, che per le seguenti fatture/ricevute:</w:t>
      </w:r>
    </w:p>
    <w:p w14:paraId="07E520D1" w14:textId="77777777" w:rsidR="004C2242" w:rsidRPr="009F4D35" w:rsidRDefault="004C2242" w:rsidP="0051350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92"/>
        <w:gridCol w:w="1393"/>
        <w:gridCol w:w="1397"/>
        <w:gridCol w:w="1392"/>
        <w:gridCol w:w="1323"/>
        <w:gridCol w:w="1464"/>
        <w:gridCol w:w="1486"/>
      </w:tblGrid>
      <w:tr w:rsidR="004C2242" w:rsidRPr="009F4D35" w14:paraId="04727A52" w14:textId="77777777">
        <w:tc>
          <w:tcPr>
            <w:tcW w:w="1392" w:type="dxa"/>
          </w:tcPr>
          <w:p w14:paraId="7C28A4F3" w14:textId="77777777" w:rsidR="004C2242" w:rsidRPr="009F4D35" w:rsidRDefault="004C2242" w:rsidP="0051350B">
            <w:pPr>
              <w:rPr>
                <w:b/>
                <w:bCs/>
              </w:rPr>
            </w:pPr>
            <w:proofErr w:type="spellStart"/>
            <w:proofErr w:type="gramStart"/>
            <w:r w:rsidRPr="009F4D35">
              <w:rPr>
                <w:b/>
                <w:bCs/>
              </w:rPr>
              <w:t>num</w:t>
            </w:r>
            <w:proofErr w:type="spellEnd"/>
            <w:r w:rsidRPr="009F4D35">
              <w:rPr>
                <w:b/>
                <w:bCs/>
              </w:rPr>
              <w:t>.</w:t>
            </w:r>
            <w:proofErr w:type="gramEnd"/>
            <w:r w:rsidRPr="009F4D35">
              <w:rPr>
                <w:b/>
                <w:bCs/>
              </w:rPr>
              <w:t xml:space="preserve"> doc.</w:t>
            </w:r>
          </w:p>
        </w:tc>
        <w:tc>
          <w:tcPr>
            <w:tcW w:w="1393" w:type="dxa"/>
          </w:tcPr>
          <w:p w14:paraId="3E4CF2DE" w14:textId="77777777" w:rsidR="004C2242" w:rsidRPr="009F4D35" w:rsidRDefault="004C2242" w:rsidP="0051350B">
            <w:pPr>
              <w:rPr>
                <w:b/>
                <w:bCs/>
              </w:rPr>
            </w:pPr>
            <w:proofErr w:type="gramStart"/>
            <w:r w:rsidRPr="009F4D35">
              <w:rPr>
                <w:b/>
                <w:bCs/>
              </w:rPr>
              <w:t>data</w:t>
            </w:r>
            <w:proofErr w:type="gramEnd"/>
            <w:r w:rsidRPr="009F4D35">
              <w:rPr>
                <w:b/>
                <w:bCs/>
              </w:rPr>
              <w:t xml:space="preserve"> doc.</w:t>
            </w:r>
          </w:p>
        </w:tc>
        <w:tc>
          <w:tcPr>
            <w:tcW w:w="1397" w:type="dxa"/>
          </w:tcPr>
          <w:p w14:paraId="290DFA67" w14:textId="77777777" w:rsidR="004C2242" w:rsidRPr="009F4D35" w:rsidRDefault="004C2242" w:rsidP="0051350B">
            <w:pPr>
              <w:rPr>
                <w:b/>
                <w:bCs/>
              </w:rPr>
            </w:pPr>
            <w:proofErr w:type="gramStart"/>
            <w:r w:rsidRPr="009F4D35">
              <w:rPr>
                <w:b/>
                <w:bCs/>
              </w:rPr>
              <w:t>imponibile</w:t>
            </w:r>
            <w:proofErr w:type="gramEnd"/>
          </w:p>
        </w:tc>
        <w:tc>
          <w:tcPr>
            <w:tcW w:w="1392" w:type="dxa"/>
          </w:tcPr>
          <w:p w14:paraId="184C0D66" w14:textId="77777777" w:rsidR="004C2242" w:rsidRPr="009F4D35" w:rsidRDefault="004C2242" w:rsidP="0051350B">
            <w:pPr>
              <w:rPr>
                <w:b/>
                <w:bCs/>
              </w:rPr>
            </w:pPr>
            <w:proofErr w:type="gramStart"/>
            <w:r w:rsidRPr="009F4D35">
              <w:rPr>
                <w:b/>
                <w:bCs/>
              </w:rPr>
              <w:t>iva</w:t>
            </w:r>
            <w:proofErr w:type="gramEnd"/>
          </w:p>
        </w:tc>
        <w:tc>
          <w:tcPr>
            <w:tcW w:w="1323" w:type="dxa"/>
          </w:tcPr>
          <w:p w14:paraId="38AABC93" w14:textId="77777777" w:rsidR="004C2242" w:rsidRPr="009F4D35" w:rsidRDefault="004C2242" w:rsidP="0051350B">
            <w:pPr>
              <w:rPr>
                <w:b/>
                <w:bCs/>
              </w:rPr>
            </w:pPr>
            <w:proofErr w:type="gramStart"/>
            <w:r w:rsidRPr="009F4D35">
              <w:rPr>
                <w:b/>
                <w:bCs/>
              </w:rPr>
              <w:t>totale</w:t>
            </w:r>
            <w:proofErr w:type="gramEnd"/>
          </w:p>
        </w:tc>
        <w:tc>
          <w:tcPr>
            <w:tcW w:w="1464" w:type="dxa"/>
          </w:tcPr>
          <w:p w14:paraId="091127ED" w14:textId="77777777" w:rsidR="004C2242" w:rsidRPr="009F4D35" w:rsidRDefault="004C2242" w:rsidP="0051350B">
            <w:pPr>
              <w:rPr>
                <w:b/>
                <w:bCs/>
              </w:rPr>
            </w:pPr>
            <w:proofErr w:type="gramStart"/>
            <w:r w:rsidRPr="009F4D35">
              <w:rPr>
                <w:b/>
                <w:bCs/>
              </w:rPr>
              <w:t>data</w:t>
            </w:r>
            <w:proofErr w:type="gramEnd"/>
            <w:r w:rsidRPr="009F4D35">
              <w:rPr>
                <w:b/>
                <w:bCs/>
              </w:rPr>
              <w:t xml:space="preserve"> pag.</w:t>
            </w:r>
            <w:r w:rsidRPr="009F4D35">
              <w:rPr>
                <w:b/>
                <w:bCs/>
                <w:vertAlign w:val="superscript"/>
              </w:rPr>
              <w:t xml:space="preserve"> </w:t>
            </w:r>
            <w:r w:rsidRPr="009F4D35">
              <w:rPr>
                <w:b/>
                <w:bCs/>
                <w:vertAlign w:val="superscript"/>
              </w:rPr>
              <w:footnoteReference w:id="8"/>
            </w:r>
          </w:p>
        </w:tc>
        <w:tc>
          <w:tcPr>
            <w:tcW w:w="1486" w:type="dxa"/>
          </w:tcPr>
          <w:p w14:paraId="72355E60" w14:textId="77777777" w:rsidR="004C2242" w:rsidRPr="009F4D35" w:rsidRDefault="004C2242" w:rsidP="0051350B">
            <w:pPr>
              <w:rPr>
                <w:b/>
                <w:bCs/>
              </w:rPr>
            </w:pPr>
            <w:proofErr w:type="gramStart"/>
            <w:r w:rsidRPr="009F4D35">
              <w:rPr>
                <w:b/>
                <w:bCs/>
              </w:rPr>
              <w:t>modalità</w:t>
            </w:r>
            <w:r w:rsidRPr="009F4D35">
              <w:rPr>
                <w:b/>
                <w:bCs/>
                <w:vertAlign w:val="superscript"/>
              </w:rPr>
              <w:t>2</w:t>
            </w:r>
            <w:proofErr w:type="gramEnd"/>
            <w:r w:rsidRPr="009F4D35">
              <w:rPr>
                <w:b/>
                <w:bCs/>
                <w:vertAlign w:val="superscript"/>
              </w:rPr>
              <w:t>,</w:t>
            </w:r>
            <w:r w:rsidRPr="009F4D35">
              <w:rPr>
                <w:b/>
                <w:bCs/>
                <w:vertAlign w:val="superscript"/>
              </w:rPr>
              <w:footnoteReference w:id="9"/>
            </w:r>
          </w:p>
        </w:tc>
      </w:tr>
      <w:tr w:rsidR="004C2242" w:rsidRPr="009F4D35" w14:paraId="48525DAD" w14:textId="77777777">
        <w:tc>
          <w:tcPr>
            <w:tcW w:w="1392" w:type="dxa"/>
          </w:tcPr>
          <w:p w14:paraId="36CB4F91" w14:textId="77777777" w:rsidR="004C2242" w:rsidRPr="009F4D35" w:rsidRDefault="004C2242" w:rsidP="0051350B"/>
        </w:tc>
        <w:tc>
          <w:tcPr>
            <w:tcW w:w="1393" w:type="dxa"/>
          </w:tcPr>
          <w:p w14:paraId="30B834DC" w14:textId="77777777" w:rsidR="004C2242" w:rsidRPr="009F4D35" w:rsidRDefault="004C2242" w:rsidP="0051350B"/>
        </w:tc>
        <w:tc>
          <w:tcPr>
            <w:tcW w:w="1397" w:type="dxa"/>
          </w:tcPr>
          <w:p w14:paraId="25D0A4D4" w14:textId="77777777" w:rsidR="004C2242" w:rsidRPr="009F4D35" w:rsidRDefault="004C2242" w:rsidP="0051350B"/>
        </w:tc>
        <w:tc>
          <w:tcPr>
            <w:tcW w:w="1392" w:type="dxa"/>
          </w:tcPr>
          <w:p w14:paraId="505028BD" w14:textId="77777777" w:rsidR="004C2242" w:rsidRPr="009F4D35" w:rsidRDefault="004C2242" w:rsidP="0051350B"/>
        </w:tc>
        <w:tc>
          <w:tcPr>
            <w:tcW w:w="1323" w:type="dxa"/>
          </w:tcPr>
          <w:p w14:paraId="2E37BEB1" w14:textId="77777777" w:rsidR="004C2242" w:rsidRPr="009F4D35" w:rsidRDefault="004C2242" w:rsidP="0051350B"/>
        </w:tc>
        <w:tc>
          <w:tcPr>
            <w:tcW w:w="1464" w:type="dxa"/>
          </w:tcPr>
          <w:p w14:paraId="2B9B5296" w14:textId="77777777" w:rsidR="004C2242" w:rsidRPr="009F4D35" w:rsidRDefault="004C2242" w:rsidP="0051350B"/>
        </w:tc>
        <w:tc>
          <w:tcPr>
            <w:tcW w:w="1486" w:type="dxa"/>
          </w:tcPr>
          <w:p w14:paraId="00BC0682" w14:textId="77777777" w:rsidR="004C2242" w:rsidRPr="009F4D35" w:rsidRDefault="004C2242" w:rsidP="0051350B"/>
        </w:tc>
      </w:tr>
      <w:tr w:rsidR="004C2242" w:rsidRPr="009F4D35" w14:paraId="3AC174C8" w14:textId="77777777">
        <w:tc>
          <w:tcPr>
            <w:tcW w:w="1392" w:type="dxa"/>
          </w:tcPr>
          <w:p w14:paraId="1AE09563" w14:textId="77777777" w:rsidR="004C2242" w:rsidRPr="009F4D35" w:rsidRDefault="004C2242" w:rsidP="0051350B"/>
        </w:tc>
        <w:tc>
          <w:tcPr>
            <w:tcW w:w="1393" w:type="dxa"/>
          </w:tcPr>
          <w:p w14:paraId="34CFA63F" w14:textId="77777777" w:rsidR="004C2242" w:rsidRPr="009F4D35" w:rsidRDefault="004C2242" w:rsidP="0051350B"/>
        </w:tc>
        <w:tc>
          <w:tcPr>
            <w:tcW w:w="1397" w:type="dxa"/>
          </w:tcPr>
          <w:p w14:paraId="1D2989F8" w14:textId="77777777" w:rsidR="004C2242" w:rsidRPr="009F4D35" w:rsidRDefault="004C2242" w:rsidP="0051350B"/>
        </w:tc>
        <w:tc>
          <w:tcPr>
            <w:tcW w:w="1392" w:type="dxa"/>
          </w:tcPr>
          <w:p w14:paraId="5D9EA2B8" w14:textId="77777777" w:rsidR="004C2242" w:rsidRPr="009F4D35" w:rsidRDefault="004C2242" w:rsidP="0051350B"/>
        </w:tc>
        <w:tc>
          <w:tcPr>
            <w:tcW w:w="1323" w:type="dxa"/>
          </w:tcPr>
          <w:p w14:paraId="29D54C74" w14:textId="77777777" w:rsidR="004C2242" w:rsidRPr="009F4D35" w:rsidRDefault="004C2242" w:rsidP="0051350B"/>
        </w:tc>
        <w:tc>
          <w:tcPr>
            <w:tcW w:w="1464" w:type="dxa"/>
          </w:tcPr>
          <w:p w14:paraId="76E2CF49" w14:textId="77777777" w:rsidR="004C2242" w:rsidRPr="009F4D35" w:rsidRDefault="004C2242" w:rsidP="0051350B"/>
        </w:tc>
        <w:tc>
          <w:tcPr>
            <w:tcW w:w="1486" w:type="dxa"/>
          </w:tcPr>
          <w:p w14:paraId="763718DB" w14:textId="77777777" w:rsidR="004C2242" w:rsidRPr="009F4D35" w:rsidRDefault="004C2242" w:rsidP="0051350B"/>
        </w:tc>
      </w:tr>
    </w:tbl>
    <w:p w14:paraId="2AA9F3CD" w14:textId="77777777" w:rsidR="004C2242" w:rsidRPr="009F4D35" w:rsidRDefault="004C2242" w:rsidP="0051350B"/>
    <w:p w14:paraId="54FABC77" w14:textId="77777777" w:rsidR="004C2242" w:rsidRPr="009F4D35" w:rsidRDefault="00625993" w:rsidP="0051350B">
      <w:pPr>
        <w:ind w:left="142" w:hanging="142"/>
      </w:pPr>
      <w:r>
        <w:rPr>
          <w:noProof/>
          <w:lang w:val="en-US" w:eastAsia="en-US"/>
        </w:rPr>
        <mc:AlternateContent>
          <mc:Choice Requires="wps">
            <w:drawing>
              <wp:anchor distT="0" distB="0" distL="114300" distR="114300" simplePos="0" relativeHeight="251656192" behindDoc="0" locked="0" layoutInCell="1" allowOverlap="1" wp14:anchorId="42F9EC8A" wp14:editId="08F4300B">
                <wp:simplePos x="0" y="0"/>
                <wp:positionH relativeFrom="column">
                  <wp:posOffset>-128905</wp:posOffset>
                </wp:positionH>
                <wp:positionV relativeFrom="paragraph">
                  <wp:posOffset>62230</wp:posOffset>
                </wp:positionV>
                <wp:extent cx="104775" cy="90805"/>
                <wp:effectExtent l="0" t="0" r="11430" b="12065"/>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79248236" id="Rectangle 24" o:spid="_x0000_s1026" style="position:absolute;margin-left:-10.15pt;margin-top:4.9pt;width:8.2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"/>
            </w:pict>
          </mc:Fallback>
        </mc:AlternateContent>
      </w:r>
      <w:r w:rsidR="004C2242" w:rsidRPr="009F4D35">
        <w:t xml:space="preserve"> </w:t>
      </w:r>
      <w:proofErr w:type="gramStart"/>
      <w:r w:rsidR="004C2242" w:rsidRPr="009F4D35">
        <w:t>non</w:t>
      </w:r>
      <w:proofErr w:type="gramEnd"/>
      <w:r w:rsidR="004C2242" w:rsidRPr="009F4D35">
        <w:t xml:space="preserve"> sono state emesse note di credito, ovvero</w:t>
      </w:r>
    </w:p>
    <w:p w14:paraId="321CF587" w14:textId="77777777" w:rsidR="004C2242" w:rsidRPr="009F4D35" w:rsidRDefault="00625993" w:rsidP="0051350B">
      <w:pPr>
        <w:ind w:left="142" w:hanging="142"/>
      </w:pPr>
      <w:r>
        <w:rPr>
          <w:noProof/>
          <w:lang w:val="en-US" w:eastAsia="en-US"/>
        </w:rPr>
        <mc:AlternateContent>
          <mc:Choice Requires="wps">
            <w:drawing>
              <wp:anchor distT="0" distB="0" distL="114300" distR="114300" simplePos="0" relativeHeight="251657216" behindDoc="0" locked="0" layoutInCell="1" allowOverlap="1" wp14:anchorId="1AE3DB88" wp14:editId="3269B976">
                <wp:simplePos x="0" y="0"/>
                <wp:positionH relativeFrom="column">
                  <wp:posOffset>-119380</wp:posOffset>
                </wp:positionH>
                <wp:positionV relativeFrom="paragraph">
                  <wp:posOffset>55245</wp:posOffset>
                </wp:positionV>
                <wp:extent cx="104775" cy="90805"/>
                <wp:effectExtent l="0" t="4445" r="14605" b="19050"/>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EE3B0E0" id="Rectangle 25" o:spid="_x0000_s1026" style="position:absolute;margin-left:-9.4pt;margin-top:4.35pt;width:8.2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"/>
            </w:pict>
          </mc:Fallback>
        </mc:AlternateContent>
      </w:r>
      <w:r w:rsidR="004C2242" w:rsidRPr="009F4D35">
        <w:t xml:space="preserve"> </w:t>
      </w:r>
      <w:proofErr w:type="gramStart"/>
      <w:r w:rsidR="004C2242" w:rsidRPr="009F4D35">
        <w:t>sono</w:t>
      </w:r>
      <w:proofErr w:type="gramEnd"/>
      <w:r w:rsidR="004C2242" w:rsidRPr="009F4D35">
        <w:t xml:space="preserve"> state emesse le seguenti note di credito: </w:t>
      </w:r>
    </w:p>
    <w:p w14:paraId="1C03FCC9" w14:textId="77777777" w:rsidR="004C2242" w:rsidRPr="009F4D35" w:rsidRDefault="004C2242" w:rsidP="0051350B"/>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2"/>
        <w:gridCol w:w="1991"/>
        <w:gridCol w:w="1994"/>
        <w:gridCol w:w="1989"/>
        <w:gridCol w:w="1888"/>
      </w:tblGrid>
      <w:tr w:rsidR="004C2242" w:rsidRPr="009F4D35" w14:paraId="20435793" w14:textId="77777777">
        <w:trPr>
          <w:jc w:val="center"/>
        </w:trPr>
        <w:tc>
          <w:tcPr>
            <w:tcW w:w="1010" w:type="pct"/>
          </w:tcPr>
          <w:p w14:paraId="60055C19" w14:textId="77777777" w:rsidR="004C2242" w:rsidRPr="009F4D35" w:rsidRDefault="004C2242" w:rsidP="0051350B">
            <w:pPr>
              <w:rPr>
                <w:b/>
                <w:bCs/>
              </w:rPr>
            </w:pPr>
            <w:proofErr w:type="gramStart"/>
            <w:r w:rsidRPr="009F4D35">
              <w:rPr>
                <w:b/>
                <w:bCs/>
              </w:rPr>
              <w:t>n.ro</w:t>
            </w:r>
            <w:proofErr w:type="gramEnd"/>
            <w:r w:rsidRPr="009F4D35">
              <w:rPr>
                <w:b/>
                <w:bCs/>
              </w:rPr>
              <w:t xml:space="preserve"> nota credito</w:t>
            </w:r>
          </w:p>
        </w:tc>
        <w:tc>
          <w:tcPr>
            <w:tcW w:w="1010" w:type="pct"/>
          </w:tcPr>
          <w:p w14:paraId="48AB03F2" w14:textId="77777777" w:rsidR="004C2242" w:rsidRPr="009F4D35" w:rsidRDefault="004C2242" w:rsidP="0051350B">
            <w:pPr>
              <w:rPr>
                <w:b/>
                <w:bCs/>
              </w:rPr>
            </w:pPr>
            <w:proofErr w:type="gramStart"/>
            <w:r w:rsidRPr="009F4D35">
              <w:rPr>
                <w:b/>
                <w:bCs/>
              </w:rPr>
              <w:t>data</w:t>
            </w:r>
            <w:proofErr w:type="gramEnd"/>
            <w:r w:rsidRPr="009F4D35">
              <w:rPr>
                <w:b/>
                <w:bCs/>
              </w:rPr>
              <w:t xml:space="preserve"> nota credito</w:t>
            </w:r>
          </w:p>
        </w:tc>
        <w:tc>
          <w:tcPr>
            <w:tcW w:w="1012" w:type="pct"/>
          </w:tcPr>
          <w:p w14:paraId="63C34516" w14:textId="77777777" w:rsidR="004C2242" w:rsidRPr="009F4D35" w:rsidRDefault="004C2242" w:rsidP="0051350B">
            <w:pPr>
              <w:rPr>
                <w:b/>
                <w:bCs/>
              </w:rPr>
            </w:pPr>
            <w:proofErr w:type="gramStart"/>
            <w:r w:rsidRPr="009F4D35">
              <w:rPr>
                <w:b/>
                <w:bCs/>
              </w:rPr>
              <w:t>imponibile</w:t>
            </w:r>
            <w:proofErr w:type="gramEnd"/>
          </w:p>
        </w:tc>
        <w:tc>
          <w:tcPr>
            <w:tcW w:w="1009" w:type="pct"/>
          </w:tcPr>
          <w:p w14:paraId="553E4597" w14:textId="77777777" w:rsidR="004C2242" w:rsidRPr="009F4D35" w:rsidRDefault="004C2242" w:rsidP="0051350B">
            <w:pPr>
              <w:rPr>
                <w:b/>
                <w:bCs/>
              </w:rPr>
            </w:pPr>
            <w:proofErr w:type="gramStart"/>
            <w:r w:rsidRPr="009F4D35">
              <w:rPr>
                <w:b/>
                <w:bCs/>
              </w:rPr>
              <w:t>iva</w:t>
            </w:r>
            <w:proofErr w:type="gramEnd"/>
          </w:p>
        </w:tc>
        <w:tc>
          <w:tcPr>
            <w:tcW w:w="958" w:type="pct"/>
          </w:tcPr>
          <w:p w14:paraId="5100A193" w14:textId="77777777" w:rsidR="004C2242" w:rsidRPr="009F4D35" w:rsidRDefault="004C2242" w:rsidP="0051350B">
            <w:pPr>
              <w:rPr>
                <w:b/>
                <w:bCs/>
              </w:rPr>
            </w:pPr>
            <w:proofErr w:type="gramStart"/>
            <w:r w:rsidRPr="009F4D35">
              <w:rPr>
                <w:b/>
                <w:bCs/>
              </w:rPr>
              <w:t>totale</w:t>
            </w:r>
            <w:proofErr w:type="gramEnd"/>
          </w:p>
        </w:tc>
      </w:tr>
      <w:tr w:rsidR="004C2242" w:rsidRPr="009F4D35" w14:paraId="22F8CEA1" w14:textId="77777777">
        <w:trPr>
          <w:jc w:val="center"/>
        </w:trPr>
        <w:tc>
          <w:tcPr>
            <w:tcW w:w="1010" w:type="pct"/>
          </w:tcPr>
          <w:p w14:paraId="52836DB4" w14:textId="77777777" w:rsidR="004C2242" w:rsidRPr="009F4D35" w:rsidRDefault="004C2242" w:rsidP="0051350B"/>
        </w:tc>
        <w:tc>
          <w:tcPr>
            <w:tcW w:w="1010" w:type="pct"/>
          </w:tcPr>
          <w:p w14:paraId="1714814A" w14:textId="77777777" w:rsidR="004C2242" w:rsidRPr="009F4D35" w:rsidRDefault="004C2242" w:rsidP="0051350B"/>
        </w:tc>
        <w:tc>
          <w:tcPr>
            <w:tcW w:w="1012" w:type="pct"/>
          </w:tcPr>
          <w:p w14:paraId="08B0A0C5" w14:textId="77777777" w:rsidR="004C2242" w:rsidRPr="009F4D35" w:rsidRDefault="004C2242" w:rsidP="0051350B"/>
        </w:tc>
        <w:tc>
          <w:tcPr>
            <w:tcW w:w="1009" w:type="pct"/>
          </w:tcPr>
          <w:p w14:paraId="7B145179" w14:textId="77777777" w:rsidR="004C2242" w:rsidRPr="009F4D35" w:rsidRDefault="004C2242" w:rsidP="0051350B"/>
        </w:tc>
        <w:tc>
          <w:tcPr>
            <w:tcW w:w="958" w:type="pct"/>
          </w:tcPr>
          <w:p w14:paraId="558679BB" w14:textId="77777777" w:rsidR="004C2242" w:rsidRPr="009F4D35" w:rsidRDefault="004C2242" w:rsidP="0051350B"/>
        </w:tc>
      </w:tr>
      <w:tr w:rsidR="004C2242" w:rsidRPr="009F4D35" w14:paraId="293922EB" w14:textId="77777777">
        <w:trPr>
          <w:jc w:val="center"/>
        </w:trPr>
        <w:tc>
          <w:tcPr>
            <w:tcW w:w="1010" w:type="pct"/>
          </w:tcPr>
          <w:p w14:paraId="3E1BCC35" w14:textId="77777777" w:rsidR="004C2242" w:rsidRPr="009F4D35" w:rsidRDefault="004C2242" w:rsidP="0051350B"/>
        </w:tc>
        <w:tc>
          <w:tcPr>
            <w:tcW w:w="1010" w:type="pct"/>
          </w:tcPr>
          <w:p w14:paraId="4B75DF4D" w14:textId="77777777" w:rsidR="004C2242" w:rsidRPr="009F4D35" w:rsidRDefault="004C2242" w:rsidP="0051350B"/>
        </w:tc>
        <w:tc>
          <w:tcPr>
            <w:tcW w:w="1012" w:type="pct"/>
          </w:tcPr>
          <w:p w14:paraId="040462D8" w14:textId="77777777" w:rsidR="004C2242" w:rsidRPr="009F4D35" w:rsidRDefault="004C2242" w:rsidP="0051350B"/>
        </w:tc>
        <w:tc>
          <w:tcPr>
            <w:tcW w:w="1009" w:type="pct"/>
          </w:tcPr>
          <w:p w14:paraId="3750B217" w14:textId="77777777" w:rsidR="004C2242" w:rsidRPr="009F4D35" w:rsidRDefault="004C2242" w:rsidP="0051350B"/>
        </w:tc>
        <w:tc>
          <w:tcPr>
            <w:tcW w:w="958" w:type="pct"/>
          </w:tcPr>
          <w:p w14:paraId="2DCCE9FC" w14:textId="77777777" w:rsidR="004C2242" w:rsidRPr="009F4D35" w:rsidRDefault="004C2242" w:rsidP="0051350B"/>
        </w:tc>
      </w:tr>
    </w:tbl>
    <w:p w14:paraId="0FFD57F5" w14:textId="77777777" w:rsidR="004C2242" w:rsidRPr="009F4D35" w:rsidRDefault="004C2242" w:rsidP="0051350B"/>
    <w:p w14:paraId="05240988" w14:textId="77777777" w:rsidR="004C2242" w:rsidRPr="009F4D35" w:rsidRDefault="00625993" w:rsidP="0051350B">
      <w:r>
        <w:rPr>
          <w:noProof/>
          <w:lang w:val="en-US" w:eastAsia="en-US"/>
        </w:rPr>
        <mc:AlternateContent>
          <mc:Choice Requires="wps">
            <w:drawing>
              <wp:anchor distT="0" distB="0" distL="114300" distR="114300" simplePos="0" relativeHeight="251659264" behindDoc="0" locked="0" layoutInCell="1" allowOverlap="1" wp14:anchorId="1CFCC188" wp14:editId="279933D5">
                <wp:simplePos x="0" y="0"/>
                <wp:positionH relativeFrom="column">
                  <wp:posOffset>-147955</wp:posOffset>
                </wp:positionH>
                <wp:positionV relativeFrom="paragraph">
                  <wp:posOffset>43180</wp:posOffset>
                </wp:positionV>
                <wp:extent cx="104775" cy="90805"/>
                <wp:effectExtent l="4445" t="5080" r="17780" b="18415"/>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4F4D69D" id="Rectangle 27" o:spid="_x0000_s1026" style="position:absolute;margin-left:-11.65pt;margin-top:3.4pt;width:8.2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"/>
            </w:pict>
          </mc:Fallback>
        </mc:AlternateContent>
      </w:r>
      <w:proofErr w:type="gramStart"/>
      <w:r w:rsidR="004C2242" w:rsidRPr="009F4D35">
        <w:t>che</w:t>
      </w:r>
      <w:proofErr w:type="gramEnd"/>
      <w:r w:rsidR="004C2242" w:rsidRPr="009F4D35">
        <w:t xml:space="preserve"> le fatture, al netto delle eventuali note di credito, sono state integralmente pagate e pertanto si rilascia la più ampia quietanza, non avendo nulla altro a pretendere;</w:t>
      </w:r>
    </w:p>
    <w:p w14:paraId="528E4A5F" w14:textId="77777777" w:rsidR="004C2242" w:rsidRPr="009F4D35" w:rsidRDefault="00625993" w:rsidP="0051350B">
      <w:r>
        <w:rPr>
          <w:noProof/>
          <w:lang w:val="en-US" w:eastAsia="en-US"/>
        </w:rPr>
        <mc:AlternateContent>
          <mc:Choice Requires="wps">
            <w:drawing>
              <wp:anchor distT="0" distB="0" distL="114300" distR="114300" simplePos="0" relativeHeight="251658240" behindDoc="0" locked="0" layoutInCell="1" allowOverlap="1" wp14:anchorId="3B663969" wp14:editId="5BB5527A">
                <wp:simplePos x="0" y="0"/>
                <wp:positionH relativeFrom="column">
                  <wp:posOffset>-157480</wp:posOffset>
                </wp:positionH>
                <wp:positionV relativeFrom="paragraph">
                  <wp:posOffset>54610</wp:posOffset>
                </wp:positionV>
                <wp:extent cx="104775" cy="90805"/>
                <wp:effectExtent l="0" t="3810" r="14605" b="6985"/>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31030C0" id="Rectangle 26" o:spid="_x0000_s1026" style="position:absolute;margin-left:-12.4pt;margin-top:4.3pt;width:8.2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"/>
            </w:pict>
          </mc:Fallback>
        </mc:AlternateContent>
      </w:r>
      <w:proofErr w:type="gramStart"/>
      <w:r w:rsidR="004C2242" w:rsidRPr="009F4D35">
        <w:t>che</w:t>
      </w:r>
      <w:proofErr w:type="gramEnd"/>
      <w:r w:rsidR="004C2242" w:rsidRPr="009F4D35">
        <w:t xml:space="preserve"> i beni oggetto delle fatture su indicate sono nuove di fabbrica. </w:t>
      </w:r>
    </w:p>
    <w:p w14:paraId="37C7FF8B" w14:textId="77777777" w:rsidR="004C2242" w:rsidRPr="009F4D35" w:rsidRDefault="004C2242" w:rsidP="0051350B">
      <w:pPr>
        <w:rPr>
          <w:b/>
          <w:bCs/>
        </w:rPr>
      </w:pPr>
    </w:p>
    <w:p w14:paraId="0EA359F5" w14:textId="77777777" w:rsidR="004C2242" w:rsidRPr="009F4D35" w:rsidRDefault="004C2242" w:rsidP="0051350B">
      <w:r w:rsidRPr="009F4D35">
        <w:t xml:space="preserve">Allega copia del seguente documento di riconoscimento: </w:t>
      </w:r>
      <w:proofErr w:type="gramStart"/>
      <w:r w:rsidRPr="009F4D35">
        <w:t>__________________________</w:t>
      </w:r>
      <w:proofErr w:type="gramEnd"/>
    </w:p>
    <w:p w14:paraId="2BBEB30B" w14:textId="77777777" w:rsidR="004C2242" w:rsidRPr="009F4D35" w:rsidRDefault="004C2242" w:rsidP="0051350B"/>
    <w:p w14:paraId="4DE778D3" w14:textId="77777777" w:rsidR="004C2242" w:rsidRPr="009F4D35" w:rsidRDefault="004C2242" w:rsidP="0051350B">
      <w:r w:rsidRPr="009F4D35">
        <w:t>____________________________</w:t>
      </w:r>
    </w:p>
    <w:p w14:paraId="44130999" w14:textId="77777777" w:rsidR="004C2242" w:rsidRPr="009F4D35" w:rsidRDefault="004C2242" w:rsidP="0051350B">
      <w:r w:rsidRPr="009F4D35">
        <w:t xml:space="preserve">       Luogo - data</w:t>
      </w:r>
      <w:r w:rsidRPr="009F4D35">
        <w:tab/>
      </w:r>
      <w:r w:rsidRPr="009F4D35">
        <w:tab/>
      </w:r>
      <w:r w:rsidRPr="009F4D35">
        <w:tab/>
      </w:r>
      <w:r w:rsidRPr="009F4D35">
        <w:tab/>
      </w:r>
      <w:r w:rsidRPr="009F4D35">
        <w:tab/>
      </w:r>
      <w:r w:rsidRPr="009F4D35">
        <w:tab/>
      </w:r>
      <w:r w:rsidRPr="009F4D35">
        <w:tab/>
      </w:r>
      <w:r w:rsidRPr="009F4D35">
        <w:tab/>
      </w:r>
      <w:r w:rsidRPr="009F4D35">
        <w:tab/>
      </w:r>
      <w:r w:rsidRPr="009F4D35">
        <w:tab/>
      </w:r>
    </w:p>
    <w:p w14:paraId="29640F58" w14:textId="77777777" w:rsidR="004C2242" w:rsidRPr="009F4D35" w:rsidRDefault="004C2242" w:rsidP="0051350B">
      <w:pPr>
        <w:jc w:val="right"/>
      </w:pPr>
      <w:r w:rsidRPr="009F4D35">
        <w:t>_____________________________________</w:t>
      </w:r>
    </w:p>
    <w:p w14:paraId="7EAD77DC" w14:textId="77777777" w:rsidR="004C2242" w:rsidRPr="009F4D35" w:rsidRDefault="004C2242" w:rsidP="0051350B">
      <w:pPr>
        <w:jc w:val="right"/>
        <w:rPr>
          <w:b/>
          <w:bCs/>
          <w:vertAlign w:val="superscript"/>
        </w:rPr>
      </w:pPr>
      <w:r w:rsidRPr="009F4D35">
        <w:t xml:space="preserve">Firma </w:t>
      </w:r>
      <w:r w:rsidRPr="009F4D35">
        <w:rPr>
          <w:b/>
          <w:bCs/>
          <w:vertAlign w:val="superscript"/>
        </w:rPr>
        <w:t>(3)</w:t>
      </w:r>
    </w:p>
    <w:p w14:paraId="5FDC2B68" w14:textId="77777777" w:rsidR="004C2242" w:rsidRPr="009F4D35" w:rsidRDefault="004C2242" w:rsidP="0051350B">
      <w:pPr>
        <w:rPr>
          <w:b/>
          <w:bCs/>
        </w:rPr>
      </w:pPr>
    </w:p>
    <w:p w14:paraId="1C7A119F" w14:textId="77777777" w:rsidR="004C2242" w:rsidRPr="009F4D35" w:rsidRDefault="004C2242" w:rsidP="0051350B"/>
    <w:p w14:paraId="1202B643" w14:textId="77777777" w:rsidR="004C2242" w:rsidRPr="009F4D35" w:rsidRDefault="004C2242" w:rsidP="0051350B">
      <w:pPr>
        <w:suppressAutoHyphens w:val="0"/>
        <w:jc w:val="left"/>
      </w:pPr>
      <w:r w:rsidRPr="009F4D35">
        <w:br w:type="page"/>
      </w:r>
    </w:p>
    <w:p w14:paraId="0D16F658" w14:textId="77777777" w:rsidR="004C2242" w:rsidRPr="009F4D35" w:rsidRDefault="004C2242" w:rsidP="0051350B">
      <w:pPr>
        <w:rPr>
          <w:b/>
          <w:bCs/>
          <w:lang w:eastAsia="en-US"/>
        </w:rPr>
      </w:pPr>
      <w:r w:rsidRPr="009F4D35">
        <w:rPr>
          <w:b/>
          <w:bCs/>
          <w:lang w:eastAsia="en-US"/>
        </w:rPr>
        <w:lastRenderedPageBreak/>
        <w:t xml:space="preserve">Modello </w:t>
      </w:r>
      <w:proofErr w:type="gramStart"/>
      <w:r w:rsidRPr="009F4D35">
        <w:rPr>
          <w:b/>
          <w:bCs/>
          <w:lang w:eastAsia="en-US"/>
        </w:rPr>
        <w:t>15</w:t>
      </w:r>
      <w:proofErr w:type="gramEnd"/>
    </w:p>
    <w:p w14:paraId="44F544D1" w14:textId="77777777" w:rsidR="004C2242" w:rsidRPr="009F4D35" w:rsidRDefault="004C2242" w:rsidP="0051350B">
      <w:pPr>
        <w:rPr>
          <w:i/>
          <w:iCs/>
        </w:rPr>
      </w:pPr>
    </w:p>
    <w:p w14:paraId="105DDE45" w14:textId="77777777" w:rsidR="004C2242" w:rsidRPr="009F4D35" w:rsidRDefault="004C2242" w:rsidP="0051350B">
      <w:pPr>
        <w:pStyle w:val="Standard"/>
        <w:spacing w:line="240" w:lineRule="auto"/>
        <w:jc w:val="center"/>
        <w:rPr>
          <w:b/>
          <w:bCs/>
          <w:sz w:val="24"/>
          <w:szCs w:val="24"/>
        </w:rPr>
      </w:pPr>
      <w:r w:rsidRPr="009F4D35">
        <w:rPr>
          <w:b/>
          <w:bCs/>
          <w:sz w:val="24"/>
          <w:szCs w:val="24"/>
        </w:rPr>
        <w:t>AUTOVALUTAZIONE DEI REQUISITI</w:t>
      </w:r>
    </w:p>
    <w:p w14:paraId="7C24B675" w14:textId="77777777" w:rsidR="004C2242" w:rsidRPr="009F4D35" w:rsidRDefault="004C2242" w:rsidP="0051350B">
      <w:pPr>
        <w:pStyle w:val="Standard"/>
        <w:spacing w:line="240" w:lineRule="auto"/>
        <w:jc w:val="both"/>
        <w:rPr>
          <w:sz w:val="24"/>
          <w:szCs w:val="24"/>
        </w:rPr>
      </w:pPr>
    </w:p>
    <w:tbl>
      <w:tblPr>
        <w:tblW w:w="0" w:type="auto"/>
        <w:tblLook w:val="00A0" w:firstRow="1" w:lastRow="0" w:firstColumn="1" w:lastColumn="0" w:noHBand="0" w:noVBand="0"/>
      </w:tblPr>
      <w:tblGrid>
        <w:gridCol w:w="1252"/>
        <w:gridCol w:w="8602"/>
      </w:tblGrid>
      <w:tr w:rsidR="004C2242" w:rsidRPr="009F4D35" w14:paraId="77F1E633" w14:textId="77777777">
        <w:tc>
          <w:tcPr>
            <w:tcW w:w="1089" w:type="dxa"/>
          </w:tcPr>
          <w:p w14:paraId="2778ABF4" w14:textId="77777777" w:rsidR="004C2242" w:rsidRPr="009F4D35" w:rsidRDefault="004C2242" w:rsidP="0051350B">
            <w:pPr>
              <w:rPr>
                <w:lang w:eastAsia="en-US"/>
              </w:rPr>
            </w:pPr>
            <w:r w:rsidRPr="009F4D35">
              <w:rPr>
                <w:lang w:eastAsia="en-US"/>
              </w:rPr>
              <w:t>OGGETTO:</w:t>
            </w:r>
          </w:p>
        </w:tc>
        <w:tc>
          <w:tcPr>
            <w:tcW w:w="8765" w:type="dxa"/>
          </w:tcPr>
          <w:p w14:paraId="5B697672" w14:textId="77777777" w:rsidR="004C2242" w:rsidRPr="009F4D35" w:rsidRDefault="004C2242" w:rsidP="0051350B">
            <w:pPr>
              <w:rPr>
                <w:lang w:eastAsia="en-US"/>
              </w:rPr>
            </w:pPr>
            <w:proofErr w:type="gramStart"/>
            <w:r w:rsidRPr="009F4D35">
              <w:rPr>
                <w:lang w:eastAsia="en-US"/>
              </w:rPr>
              <w:t xml:space="preserve">PSR 2014-2020 – GAL ISOLA SALENTO SCARL – INTERVENTO </w:t>
            </w:r>
            <w:r w:rsidRPr="009F4D35">
              <w:t>19.2.2.1 “STANZE DEL SALENTO DI MEZZO”</w:t>
            </w:r>
            <w:r w:rsidRPr="009F4D35">
              <w:rPr>
                <w:lang w:eastAsia="en-US"/>
              </w:rPr>
              <w:t xml:space="preserve"> </w:t>
            </w:r>
            <w:proofErr w:type="gramEnd"/>
          </w:p>
        </w:tc>
      </w:tr>
    </w:tbl>
    <w:p w14:paraId="16193D39" w14:textId="77777777" w:rsidR="004C2242" w:rsidRPr="009F4D35" w:rsidRDefault="004C2242" w:rsidP="0051350B">
      <w:pPr>
        <w:pStyle w:val="Standard"/>
        <w:spacing w:line="240" w:lineRule="auto"/>
        <w:jc w:val="both"/>
        <w:rPr>
          <w:sz w:val="24"/>
          <w:szCs w:val="24"/>
        </w:rPr>
      </w:pPr>
    </w:p>
    <w:p w14:paraId="614E6F93" w14:textId="77777777" w:rsidR="004C2242" w:rsidRPr="009F4D35" w:rsidRDefault="004C2242" w:rsidP="0051350B">
      <w:r w:rsidRPr="009F4D35">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9F4D35">
        <w:t>Prov</w:t>
      </w:r>
      <w:proofErr w:type="spellEnd"/>
      <w:r w:rsidRPr="009F4D35">
        <w:t xml:space="preserve">.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 , CUAA ______________, Email __________, PEC ___________, consapevole della responsabilità penale cui può andare incontro in caso di dichiarazioni mendaci e di falsità negli atti, ai sensi e per gli effetti dell’art.  47 e dell’art. 76 del D.P.R. 28 dicembre 2000, n. 445 e successive modificazioni </w:t>
      </w:r>
      <w:proofErr w:type="gramStart"/>
      <w:r w:rsidRPr="009F4D35">
        <w:t>ed</w:t>
      </w:r>
      <w:proofErr w:type="gramEnd"/>
      <w:r w:rsidRPr="009F4D35">
        <w:t xml:space="preserve"> integrazioni,</w:t>
      </w:r>
    </w:p>
    <w:p w14:paraId="191B3944" w14:textId="77777777" w:rsidR="004C2242" w:rsidRPr="009F4D35" w:rsidRDefault="004C2242" w:rsidP="0051350B">
      <w:pPr>
        <w:rPr>
          <w:b/>
          <w:bCs/>
          <w:u w:val="single"/>
        </w:rPr>
      </w:pPr>
    </w:p>
    <w:p w14:paraId="44709788" w14:textId="77777777" w:rsidR="004C2242" w:rsidRPr="009F4D35" w:rsidRDefault="004C2242" w:rsidP="0051350B">
      <w:pPr>
        <w:jc w:val="center"/>
        <w:rPr>
          <w:b/>
          <w:bCs/>
        </w:rPr>
      </w:pPr>
      <w:r w:rsidRPr="009F4D35">
        <w:rPr>
          <w:b/>
          <w:bCs/>
        </w:rPr>
        <w:t>DICHIARA</w:t>
      </w:r>
    </w:p>
    <w:p w14:paraId="2E720E3B" w14:textId="77777777" w:rsidR="004C2242" w:rsidRPr="009F4D35" w:rsidRDefault="004C2242" w:rsidP="0051350B"/>
    <w:p w14:paraId="6898AE65" w14:textId="77777777" w:rsidR="004C2242" w:rsidRPr="009F4D35" w:rsidRDefault="004C2242" w:rsidP="0051350B">
      <w:proofErr w:type="gramStart"/>
      <w:r w:rsidRPr="009F4D35">
        <w:t>la</w:t>
      </w:r>
      <w:proofErr w:type="gramEnd"/>
      <w:r w:rsidRPr="009F4D35">
        <w:t xml:space="preserve"> propria autovalutazione dei requisiti per l’attribuzione dei punteggi previsti dai criteri di selezione del bando di cui in oggetto, come di seguito riportata:</w:t>
      </w:r>
    </w:p>
    <w:p w14:paraId="4467450A" w14:textId="77777777" w:rsidR="004C2242" w:rsidRPr="009F4D35" w:rsidRDefault="004C2242" w:rsidP="0051350B"/>
    <w:tbl>
      <w:tblPr>
        <w:tblW w:w="5000" w:type="pct"/>
        <w:jc w:val="center"/>
        <w:tblLook w:val="0000" w:firstRow="0" w:lastRow="0" w:firstColumn="0" w:lastColumn="0" w:noHBand="0" w:noVBand="0"/>
      </w:tblPr>
      <w:tblGrid>
        <w:gridCol w:w="1597"/>
        <w:gridCol w:w="460"/>
        <w:gridCol w:w="5558"/>
        <w:gridCol w:w="684"/>
        <w:gridCol w:w="1555"/>
      </w:tblGrid>
      <w:tr w:rsidR="004C2242" w:rsidRPr="009F4D35" w14:paraId="351F0AAD" w14:textId="77777777">
        <w:trPr>
          <w:trHeight w:val="20"/>
          <w:jc w:val="center"/>
        </w:trPr>
        <w:tc>
          <w:tcPr>
            <w:tcW w:w="1022" w:type="pct"/>
            <w:gridSpan w:val="2"/>
            <w:tcBorders>
              <w:top w:val="single" w:sz="4" w:space="0" w:color="000000"/>
              <w:left w:val="single" w:sz="4" w:space="0" w:color="000000"/>
              <w:bottom w:val="single" w:sz="4" w:space="0" w:color="000000"/>
              <w:right w:val="single" w:sz="4" w:space="0" w:color="000000"/>
            </w:tcBorders>
            <w:vAlign w:val="center"/>
          </w:tcPr>
          <w:p w14:paraId="48D05D22" w14:textId="77777777" w:rsidR="004C2242" w:rsidRPr="009F4D35" w:rsidRDefault="004C2242" w:rsidP="0051350B">
            <w:pPr>
              <w:jc w:val="center"/>
              <w:rPr>
                <w:i/>
                <w:iCs/>
              </w:rPr>
            </w:pPr>
            <w:r w:rsidRPr="009F4D35">
              <w:rPr>
                <w:i/>
                <w:iCs/>
              </w:rPr>
              <w:t>Criterio</w:t>
            </w:r>
          </w:p>
        </w:tc>
        <w:tc>
          <w:tcPr>
            <w:tcW w:w="2828" w:type="pct"/>
            <w:tcBorders>
              <w:top w:val="single" w:sz="4" w:space="0" w:color="000000"/>
              <w:left w:val="single" w:sz="4" w:space="0" w:color="000000"/>
              <w:bottom w:val="single" w:sz="4" w:space="0" w:color="000000"/>
              <w:right w:val="single" w:sz="4" w:space="0" w:color="000000"/>
            </w:tcBorders>
            <w:vAlign w:val="center"/>
          </w:tcPr>
          <w:p w14:paraId="7C91CCA5" w14:textId="77777777" w:rsidR="004C2242" w:rsidRPr="009F4D35" w:rsidRDefault="004C2242" w:rsidP="0051350B">
            <w:pPr>
              <w:jc w:val="center"/>
              <w:rPr>
                <w:i/>
                <w:iCs/>
              </w:rPr>
            </w:pPr>
            <w:r w:rsidRPr="009F4D35">
              <w:rPr>
                <w:i/>
                <w:iCs/>
              </w:rPr>
              <w:t>Descrizione</w:t>
            </w:r>
          </w:p>
        </w:tc>
        <w:tc>
          <w:tcPr>
            <w:tcW w:w="354" w:type="pct"/>
            <w:tcBorders>
              <w:top w:val="single" w:sz="4" w:space="0" w:color="000000"/>
              <w:left w:val="single" w:sz="4" w:space="0" w:color="000000"/>
              <w:bottom w:val="single" w:sz="4" w:space="0" w:color="000000"/>
              <w:right w:val="single" w:sz="4" w:space="0" w:color="auto"/>
            </w:tcBorders>
            <w:vAlign w:val="center"/>
          </w:tcPr>
          <w:p w14:paraId="0064DA58" w14:textId="77777777" w:rsidR="004C2242" w:rsidRPr="009F4D35" w:rsidRDefault="004C2242" w:rsidP="0051350B">
            <w:pPr>
              <w:jc w:val="center"/>
            </w:pPr>
            <w:proofErr w:type="spellStart"/>
            <w:proofErr w:type="gramStart"/>
            <w:r w:rsidRPr="009F4D35">
              <w:t>pt</w:t>
            </w:r>
            <w:proofErr w:type="spellEnd"/>
            <w:proofErr w:type="gramEnd"/>
          </w:p>
        </w:tc>
        <w:tc>
          <w:tcPr>
            <w:tcW w:w="796" w:type="pct"/>
            <w:tcBorders>
              <w:top w:val="single" w:sz="4" w:space="0" w:color="000000"/>
              <w:left w:val="single" w:sz="4" w:space="0" w:color="000000"/>
              <w:bottom w:val="single" w:sz="4" w:space="0" w:color="000000"/>
              <w:right w:val="single" w:sz="4" w:space="0" w:color="auto"/>
            </w:tcBorders>
            <w:vAlign w:val="center"/>
          </w:tcPr>
          <w:p w14:paraId="381913F2" w14:textId="77777777" w:rsidR="004C2242" w:rsidRPr="009F4D35" w:rsidRDefault="004C2242" w:rsidP="0051350B">
            <w:pPr>
              <w:jc w:val="center"/>
            </w:pPr>
            <w:r w:rsidRPr="009F4D35">
              <w:t xml:space="preserve">Crociare quelli </w:t>
            </w:r>
            <w:proofErr w:type="gramStart"/>
            <w:r w:rsidRPr="009F4D35">
              <w:t xml:space="preserve">di </w:t>
            </w:r>
            <w:proofErr w:type="gramEnd"/>
            <w:r w:rsidRPr="009F4D35">
              <w:t>interesse (X)</w:t>
            </w:r>
          </w:p>
        </w:tc>
      </w:tr>
      <w:tr w:rsidR="004C2242" w:rsidRPr="009F4D35" w14:paraId="5A86C5C4" w14:textId="77777777">
        <w:trPr>
          <w:trHeight w:val="20"/>
          <w:jc w:val="center"/>
        </w:trPr>
        <w:tc>
          <w:tcPr>
            <w:tcW w:w="781" w:type="pct"/>
            <w:vMerge w:val="restart"/>
            <w:tcBorders>
              <w:top w:val="single" w:sz="4" w:space="0" w:color="000000"/>
              <w:left w:val="single" w:sz="4" w:space="0" w:color="000000"/>
              <w:right w:val="single" w:sz="4" w:space="0" w:color="000000"/>
            </w:tcBorders>
          </w:tcPr>
          <w:p w14:paraId="02E955F5" w14:textId="77777777" w:rsidR="004C2242" w:rsidRPr="009F4D35" w:rsidRDefault="004C2242" w:rsidP="0051350B">
            <w:r w:rsidRPr="009F4D35">
              <w:t>Localizzazione interventi</w:t>
            </w:r>
          </w:p>
        </w:tc>
        <w:tc>
          <w:tcPr>
            <w:tcW w:w="241" w:type="pct"/>
            <w:tcBorders>
              <w:top w:val="single" w:sz="4" w:space="0" w:color="000000"/>
              <w:left w:val="single" w:sz="4" w:space="0" w:color="000000"/>
              <w:bottom w:val="single" w:sz="4" w:space="0" w:color="000000"/>
              <w:right w:val="single" w:sz="4" w:space="0" w:color="000000"/>
            </w:tcBorders>
            <w:vAlign w:val="center"/>
          </w:tcPr>
          <w:p w14:paraId="4C9359F1" w14:textId="77777777" w:rsidR="004C2242" w:rsidRPr="009F4D35" w:rsidRDefault="004C2242" w:rsidP="0051350B">
            <w:pPr>
              <w:rPr>
                <w:color w:val="000000"/>
              </w:rPr>
            </w:pPr>
            <w:r w:rsidRPr="009F4D35">
              <w:t>1</w:t>
            </w:r>
          </w:p>
        </w:tc>
        <w:tc>
          <w:tcPr>
            <w:tcW w:w="2828" w:type="pct"/>
            <w:tcBorders>
              <w:top w:val="single" w:sz="4" w:space="0" w:color="000000"/>
              <w:left w:val="single" w:sz="4" w:space="0" w:color="000000"/>
              <w:bottom w:val="single" w:sz="4" w:space="0" w:color="000000"/>
              <w:right w:val="single" w:sz="4" w:space="0" w:color="000000"/>
            </w:tcBorders>
            <w:vAlign w:val="center"/>
          </w:tcPr>
          <w:p w14:paraId="4BEE4666" w14:textId="77777777" w:rsidR="004C2242" w:rsidRPr="009F4D35" w:rsidRDefault="004C2242" w:rsidP="0051350B">
            <w:r w:rsidRPr="009F4D35">
              <w:t xml:space="preserve">Localizzazione geografica dell’intervento in zone urbanisticamente classificate come Zone A (Centro Storico) e zone E (uso del soprasuolo per fini agricoli), </w:t>
            </w:r>
            <w:proofErr w:type="gramStart"/>
            <w:r w:rsidRPr="009F4D35">
              <w:t>ovvero</w:t>
            </w:r>
            <w:proofErr w:type="gramEnd"/>
            <w:r w:rsidRPr="009F4D35">
              <w:t xml:space="preserve"> intervento riguardante un bene immobile tutelato ai sensi del </w:t>
            </w:r>
            <w:proofErr w:type="spellStart"/>
            <w:r w:rsidRPr="009F4D35">
              <w:t>D.Lgs</w:t>
            </w:r>
            <w:proofErr w:type="spellEnd"/>
            <w:r w:rsidRPr="009F4D35">
              <w:t xml:space="preserve"> 42/2004</w:t>
            </w:r>
          </w:p>
        </w:tc>
        <w:tc>
          <w:tcPr>
            <w:tcW w:w="354" w:type="pct"/>
            <w:tcBorders>
              <w:top w:val="single" w:sz="4" w:space="0" w:color="000000"/>
              <w:left w:val="single" w:sz="4" w:space="0" w:color="000000"/>
              <w:bottom w:val="single" w:sz="4" w:space="0" w:color="000000"/>
              <w:right w:val="single" w:sz="4" w:space="0" w:color="auto"/>
            </w:tcBorders>
          </w:tcPr>
          <w:p w14:paraId="0F0F8B5A" w14:textId="77777777" w:rsidR="004C2242" w:rsidRPr="009F4D35" w:rsidRDefault="004C2242" w:rsidP="0051350B">
            <w:r w:rsidRPr="009F4D35">
              <w:t>30</w:t>
            </w:r>
          </w:p>
        </w:tc>
        <w:tc>
          <w:tcPr>
            <w:tcW w:w="796" w:type="pct"/>
            <w:tcBorders>
              <w:top w:val="single" w:sz="4" w:space="0" w:color="000000"/>
              <w:left w:val="single" w:sz="4" w:space="0" w:color="auto"/>
              <w:bottom w:val="single" w:sz="4" w:space="0" w:color="000000"/>
              <w:right w:val="single" w:sz="4" w:space="0" w:color="000000"/>
            </w:tcBorders>
          </w:tcPr>
          <w:p w14:paraId="6261BC6E" w14:textId="77777777" w:rsidR="004C2242" w:rsidRPr="009F4D35" w:rsidRDefault="004C2242" w:rsidP="0051350B"/>
        </w:tc>
      </w:tr>
      <w:tr w:rsidR="004C2242" w:rsidRPr="009F4D35" w14:paraId="1C24FFAF" w14:textId="77777777">
        <w:trPr>
          <w:trHeight w:val="20"/>
          <w:jc w:val="center"/>
        </w:trPr>
        <w:tc>
          <w:tcPr>
            <w:tcW w:w="781" w:type="pct"/>
            <w:vMerge/>
            <w:tcBorders>
              <w:left w:val="single" w:sz="4" w:space="0" w:color="000000"/>
              <w:bottom w:val="single" w:sz="4" w:space="0" w:color="000000"/>
              <w:right w:val="single" w:sz="4" w:space="0" w:color="000000"/>
            </w:tcBorders>
          </w:tcPr>
          <w:p w14:paraId="7F5DC911" w14:textId="77777777" w:rsidR="004C2242" w:rsidRPr="009F4D35" w:rsidRDefault="004C2242" w:rsidP="0051350B"/>
        </w:tc>
        <w:tc>
          <w:tcPr>
            <w:tcW w:w="241" w:type="pct"/>
            <w:tcBorders>
              <w:top w:val="single" w:sz="4" w:space="0" w:color="000000"/>
              <w:left w:val="single" w:sz="4" w:space="0" w:color="000000"/>
              <w:bottom w:val="single" w:sz="4" w:space="0" w:color="000000"/>
              <w:right w:val="single" w:sz="4" w:space="0" w:color="000000"/>
            </w:tcBorders>
            <w:vAlign w:val="center"/>
          </w:tcPr>
          <w:p w14:paraId="4BF77B59" w14:textId="77777777" w:rsidR="004C2242" w:rsidRPr="009F4D35" w:rsidRDefault="004C2242" w:rsidP="0051350B">
            <w:pPr>
              <w:rPr>
                <w:color w:val="000000"/>
              </w:rPr>
            </w:pPr>
            <w:r w:rsidRPr="009F4D35">
              <w:t>2</w:t>
            </w:r>
          </w:p>
        </w:tc>
        <w:tc>
          <w:tcPr>
            <w:tcW w:w="2828" w:type="pct"/>
            <w:tcBorders>
              <w:top w:val="single" w:sz="4" w:space="0" w:color="000000"/>
              <w:left w:val="single" w:sz="4" w:space="0" w:color="000000"/>
              <w:bottom w:val="single" w:sz="4" w:space="0" w:color="000000"/>
              <w:right w:val="single" w:sz="4" w:space="0" w:color="000000"/>
            </w:tcBorders>
            <w:vAlign w:val="center"/>
          </w:tcPr>
          <w:p w14:paraId="7043EE01" w14:textId="77777777" w:rsidR="004C2242" w:rsidRPr="009F4D35" w:rsidRDefault="004C2242" w:rsidP="0051350B">
            <w:r w:rsidRPr="009F4D35">
              <w:rPr>
                <w:color w:val="000000"/>
              </w:rPr>
              <w:t xml:space="preserve">Localizzazione geografica dell’intervento in zone urbanisticamente classificate come Zone B (Zona di espansione) </w:t>
            </w:r>
            <w:r w:rsidRPr="009F4D35">
              <w:t xml:space="preserve">[qualora non sia possibile attribuire il punteggio di cui al criterio </w:t>
            </w:r>
            <w:proofErr w:type="gramStart"/>
            <w:r w:rsidRPr="009F4D35">
              <w:t>1</w:t>
            </w:r>
            <w:proofErr w:type="gramEnd"/>
            <w:r w:rsidRPr="009F4D35">
              <w:t>]</w:t>
            </w:r>
          </w:p>
        </w:tc>
        <w:tc>
          <w:tcPr>
            <w:tcW w:w="354" w:type="pct"/>
            <w:tcBorders>
              <w:top w:val="single" w:sz="4" w:space="0" w:color="000000"/>
              <w:left w:val="single" w:sz="4" w:space="0" w:color="000000"/>
              <w:bottom w:val="single" w:sz="4" w:space="0" w:color="000000"/>
              <w:right w:val="single" w:sz="4" w:space="0" w:color="auto"/>
            </w:tcBorders>
            <w:vAlign w:val="center"/>
          </w:tcPr>
          <w:p w14:paraId="790E930C" w14:textId="77777777" w:rsidR="004C2242" w:rsidRPr="009F4D35" w:rsidRDefault="004C2242" w:rsidP="0051350B">
            <w:r w:rsidRPr="009F4D35">
              <w:t>15</w:t>
            </w:r>
          </w:p>
        </w:tc>
        <w:tc>
          <w:tcPr>
            <w:tcW w:w="796" w:type="pct"/>
            <w:tcBorders>
              <w:top w:val="single" w:sz="4" w:space="0" w:color="000000"/>
              <w:left w:val="single" w:sz="4" w:space="0" w:color="auto"/>
              <w:bottom w:val="single" w:sz="4" w:space="0" w:color="000000"/>
              <w:right w:val="single" w:sz="4" w:space="0" w:color="000000"/>
            </w:tcBorders>
            <w:vAlign w:val="center"/>
          </w:tcPr>
          <w:p w14:paraId="3F2C28C6" w14:textId="77777777" w:rsidR="004C2242" w:rsidRPr="009F4D35" w:rsidRDefault="004C2242" w:rsidP="0051350B"/>
        </w:tc>
      </w:tr>
      <w:tr w:rsidR="004C2242" w:rsidRPr="009F4D35" w14:paraId="46C03351" w14:textId="77777777">
        <w:trPr>
          <w:trHeight w:val="20"/>
          <w:jc w:val="center"/>
        </w:trPr>
        <w:tc>
          <w:tcPr>
            <w:tcW w:w="781" w:type="pct"/>
            <w:vMerge w:val="restart"/>
            <w:tcBorders>
              <w:left w:val="single" w:sz="4" w:space="0" w:color="000000"/>
              <w:right w:val="single" w:sz="4" w:space="0" w:color="000000"/>
            </w:tcBorders>
          </w:tcPr>
          <w:p w14:paraId="5271A88D" w14:textId="77777777" w:rsidR="004C2242" w:rsidRPr="009F4D35" w:rsidRDefault="004C2242" w:rsidP="0051350B">
            <w:r w:rsidRPr="009F4D35">
              <w:t>Tipologia delle operazioni attivate</w:t>
            </w:r>
          </w:p>
        </w:tc>
        <w:tc>
          <w:tcPr>
            <w:tcW w:w="241" w:type="pct"/>
            <w:tcBorders>
              <w:top w:val="single" w:sz="4" w:space="0" w:color="000000"/>
              <w:left w:val="single" w:sz="4" w:space="0" w:color="000000"/>
              <w:bottom w:val="single" w:sz="4" w:space="0" w:color="000000"/>
              <w:right w:val="single" w:sz="4" w:space="0" w:color="000000"/>
            </w:tcBorders>
            <w:vAlign w:val="center"/>
          </w:tcPr>
          <w:p w14:paraId="6D5C0A1A" w14:textId="77777777" w:rsidR="004C2242" w:rsidRPr="009F4D35" w:rsidRDefault="004C2242" w:rsidP="0051350B">
            <w:r w:rsidRPr="009F4D35">
              <w:t>3</w:t>
            </w:r>
          </w:p>
        </w:tc>
        <w:tc>
          <w:tcPr>
            <w:tcW w:w="2828" w:type="pct"/>
            <w:tcBorders>
              <w:top w:val="single" w:sz="4" w:space="0" w:color="000000"/>
              <w:left w:val="single" w:sz="4" w:space="0" w:color="000000"/>
              <w:bottom w:val="single" w:sz="4" w:space="0" w:color="000000"/>
              <w:right w:val="single" w:sz="4" w:space="0" w:color="000000"/>
            </w:tcBorders>
            <w:vAlign w:val="center"/>
          </w:tcPr>
          <w:p w14:paraId="7EFC8253" w14:textId="77777777" w:rsidR="004C2242" w:rsidRPr="009F4D35" w:rsidRDefault="004C2242" w:rsidP="0051350B">
            <w:pPr>
              <w:rPr>
                <w:color w:val="000000"/>
              </w:rPr>
            </w:pPr>
            <w:r w:rsidRPr="009F4D35">
              <w:rPr>
                <w:color w:val="000000"/>
              </w:rPr>
              <w:t>Operazione di tipo start-up (</w:t>
            </w:r>
            <w:proofErr w:type="spellStart"/>
            <w:r w:rsidRPr="009F4D35">
              <w:rPr>
                <w:color w:val="000000"/>
              </w:rPr>
              <w:t>DdS</w:t>
            </w:r>
            <w:proofErr w:type="spellEnd"/>
            <w:r w:rsidRPr="009F4D35">
              <w:rPr>
                <w:color w:val="000000"/>
              </w:rPr>
              <w:t xml:space="preserve"> presentata da soggetto attivo nel settore d’intervento da non più di sei mesi alla data di presentazione </w:t>
            </w:r>
            <w:proofErr w:type="spellStart"/>
            <w:r w:rsidRPr="009F4D35">
              <w:rPr>
                <w:color w:val="000000"/>
              </w:rPr>
              <w:t>DdS</w:t>
            </w:r>
            <w:proofErr w:type="spellEnd"/>
            <w:proofErr w:type="gramStart"/>
            <w:r w:rsidRPr="009F4D35">
              <w:rPr>
                <w:color w:val="000000"/>
              </w:rPr>
              <w:t>)</w:t>
            </w:r>
            <w:proofErr w:type="gramEnd"/>
          </w:p>
        </w:tc>
        <w:tc>
          <w:tcPr>
            <w:tcW w:w="354" w:type="pct"/>
            <w:tcBorders>
              <w:top w:val="single" w:sz="4" w:space="0" w:color="000000"/>
              <w:left w:val="single" w:sz="4" w:space="0" w:color="000000"/>
              <w:bottom w:val="single" w:sz="4" w:space="0" w:color="000000"/>
              <w:right w:val="single" w:sz="4" w:space="0" w:color="auto"/>
            </w:tcBorders>
            <w:vAlign w:val="center"/>
          </w:tcPr>
          <w:p w14:paraId="3820A629" w14:textId="77777777" w:rsidR="004C2242" w:rsidRPr="009F4D35" w:rsidRDefault="004C2242" w:rsidP="0051350B">
            <w:r w:rsidRPr="009F4D35">
              <w:t>30</w:t>
            </w:r>
          </w:p>
        </w:tc>
        <w:tc>
          <w:tcPr>
            <w:tcW w:w="796" w:type="pct"/>
            <w:tcBorders>
              <w:top w:val="single" w:sz="4" w:space="0" w:color="000000"/>
              <w:left w:val="single" w:sz="4" w:space="0" w:color="auto"/>
              <w:bottom w:val="single" w:sz="4" w:space="0" w:color="000000"/>
              <w:right w:val="single" w:sz="4" w:space="0" w:color="000000"/>
            </w:tcBorders>
            <w:vAlign w:val="center"/>
          </w:tcPr>
          <w:p w14:paraId="57933E0C" w14:textId="77777777" w:rsidR="004C2242" w:rsidRPr="009F4D35" w:rsidRDefault="004C2242" w:rsidP="0051350B"/>
        </w:tc>
      </w:tr>
      <w:tr w:rsidR="004C2242" w:rsidRPr="009F4D35" w14:paraId="7FB317E5" w14:textId="77777777">
        <w:trPr>
          <w:trHeight w:val="20"/>
          <w:jc w:val="center"/>
        </w:trPr>
        <w:tc>
          <w:tcPr>
            <w:tcW w:w="781" w:type="pct"/>
            <w:vMerge/>
            <w:tcBorders>
              <w:left w:val="single" w:sz="4" w:space="0" w:color="000000"/>
              <w:right w:val="single" w:sz="4" w:space="0" w:color="000000"/>
            </w:tcBorders>
          </w:tcPr>
          <w:p w14:paraId="567D85EA" w14:textId="77777777" w:rsidR="004C2242" w:rsidRPr="009F4D35" w:rsidRDefault="004C2242" w:rsidP="0051350B"/>
        </w:tc>
        <w:tc>
          <w:tcPr>
            <w:tcW w:w="241" w:type="pct"/>
            <w:tcBorders>
              <w:top w:val="single" w:sz="4" w:space="0" w:color="000000"/>
              <w:left w:val="single" w:sz="4" w:space="0" w:color="000000"/>
              <w:bottom w:val="single" w:sz="4" w:space="0" w:color="000000"/>
              <w:right w:val="single" w:sz="4" w:space="0" w:color="000000"/>
            </w:tcBorders>
            <w:vAlign w:val="center"/>
          </w:tcPr>
          <w:p w14:paraId="28873388" w14:textId="77777777" w:rsidR="004C2242" w:rsidRPr="009F4D35" w:rsidRDefault="004C2242" w:rsidP="0051350B">
            <w:r w:rsidRPr="009F4D35">
              <w:t>4</w:t>
            </w:r>
          </w:p>
        </w:tc>
        <w:tc>
          <w:tcPr>
            <w:tcW w:w="2828" w:type="pct"/>
            <w:tcBorders>
              <w:top w:val="single" w:sz="4" w:space="0" w:color="000000"/>
              <w:left w:val="single" w:sz="4" w:space="0" w:color="000000"/>
              <w:bottom w:val="single" w:sz="4" w:space="0" w:color="000000"/>
              <w:right w:val="single" w:sz="4" w:space="0" w:color="000000"/>
            </w:tcBorders>
            <w:vAlign w:val="center"/>
          </w:tcPr>
          <w:p w14:paraId="65D0B3DB" w14:textId="77777777" w:rsidR="004C2242" w:rsidRPr="009F4D35" w:rsidRDefault="004C2242" w:rsidP="0051350B">
            <w:pPr>
              <w:rPr>
                <w:color w:val="000000"/>
              </w:rPr>
            </w:pPr>
            <w:r w:rsidRPr="009F4D35">
              <w:rPr>
                <w:color w:val="000000"/>
              </w:rPr>
              <w:t>Operazione di tipo consolidamento (</w:t>
            </w:r>
            <w:proofErr w:type="spellStart"/>
            <w:r w:rsidRPr="009F4D35">
              <w:rPr>
                <w:color w:val="000000"/>
              </w:rPr>
              <w:t>DdS</w:t>
            </w:r>
            <w:proofErr w:type="spellEnd"/>
            <w:r w:rsidRPr="009F4D35">
              <w:rPr>
                <w:color w:val="000000"/>
              </w:rPr>
              <w:t xml:space="preserve"> presentata da soggetto attivo nel settore d’intervento da più di sei mesi alla data di presentazione </w:t>
            </w:r>
            <w:proofErr w:type="spellStart"/>
            <w:r w:rsidRPr="009F4D35">
              <w:rPr>
                <w:color w:val="000000"/>
              </w:rPr>
              <w:t>DdS</w:t>
            </w:r>
            <w:proofErr w:type="spellEnd"/>
            <w:proofErr w:type="gramStart"/>
            <w:r w:rsidRPr="009F4D35">
              <w:rPr>
                <w:color w:val="000000"/>
              </w:rPr>
              <w:t>)</w:t>
            </w:r>
            <w:proofErr w:type="gramEnd"/>
          </w:p>
        </w:tc>
        <w:tc>
          <w:tcPr>
            <w:tcW w:w="354" w:type="pct"/>
            <w:tcBorders>
              <w:top w:val="single" w:sz="4" w:space="0" w:color="000000"/>
              <w:left w:val="single" w:sz="4" w:space="0" w:color="000000"/>
              <w:bottom w:val="single" w:sz="4" w:space="0" w:color="000000"/>
              <w:right w:val="single" w:sz="4" w:space="0" w:color="auto"/>
            </w:tcBorders>
            <w:vAlign w:val="center"/>
          </w:tcPr>
          <w:p w14:paraId="1290D564" w14:textId="77777777" w:rsidR="004C2242" w:rsidRPr="009F4D35" w:rsidRDefault="00D339FE" w:rsidP="0051350B">
            <w:r>
              <w:t>15</w:t>
            </w:r>
          </w:p>
        </w:tc>
        <w:tc>
          <w:tcPr>
            <w:tcW w:w="796" w:type="pct"/>
            <w:tcBorders>
              <w:top w:val="single" w:sz="4" w:space="0" w:color="000000"/>
              <w:left w:val="single" w:sz="4" w:space="0" w:color="auto"/>
              <w:bottom w:val="single" w:sz="4" w:space="0" w:color="000000"/>
              <w:right w:val="single" w:sz="4" w:space="0" w:color="000000"/>
            </w:tcBorders>
            <w:vAlign w:val="center"/>
          </w:tcPr>
          <w:p w14:paraId="59572855" w14:textId="77777777" w:rsidR="004C2242" w:rsidRPr="009F4D35" w:rsidRDefault="004C2242" w:rsidP="0051350B"/>
        </w:tc>
      </w:tr>
      <w:tr w:rsidR="004C2242" w:rsidRPr="009F4D35" w14:paraId="091F1188" w14:textId="77777777">
        <w:trPr>
          <w:trHeight w:val="20"/>
          <w:jc w:val="center"/>
        </w:trPr>
        <w:tc>
          <w:tcPr>
            <w:tcW w:w="781" w:type="pct"/>
            <w:vMerge w:val="restart"/>
            <w:tcBorders>
              <w:top w:val="single" w:sz="4" w:space="0" w:color="000000"/>
              <w:left w:val="single" w:sz="4" w:space="0" w:color="000000"/>
              <w:right w:val="single" w:sz="4" w:space="0" w:color="000000"/>
            </w:tcBorders>
          </w:tcPr>
          <w:p w14:paraId="14A8B64A" w14:textId="77777777" w:rsidR="004C2242" w:rsidRPr="009F4D35" w:rsidRDefault="004C2242" w:rsidP="0051350B">
            <w:r w:rsidRPr="009F4D35">
              <w:t>Tipologie di beneficiari</w:t>
            </w:r>
          </w:p>
        </w:tc>
        <w:tc>
          <w:tcPr>
            <w:tcW w:w="241" w:type="pct"/>
            <w:tcBorders>
              <w:top w:val="single" w:sz="4" w:space="0" w:color="000000"/>
              <w:left w:val="single" w:sz="4" w:space="0" w:color="000000"/>
              <w:bottom w:val="single" w:sz="4" w:space="0" w:color="000000"/>
              <w:right w:val="single" w:sz="4" w:space="0" w:color="000000"/>
            </w:tcBorders>
            <w:vAlign w:val="center"/>
          </w:tcPr>
          <w:p w14:paraId="2765DF5E" w14:textId="77777777" w:rsidR="004C2242" w:rsidRPr="009F4D35" w:rsidRDefault="004C2242" w:rsidP="0051350B">
            <w:pPr>
              <w:rPr>
                <w:color w:val="000000"/>
              </w:rPr>
            </w:pPr>
            <w:r w:rsidRPr="009F4D35">
              <w:t>5</w:t>
            </w:r>
          </w:p>
        </w:tc>
        <w:tc>
          <w:tcPr>
            <w:tcW w:w="2828" w:type="pct"/>
            <w:tcBorders>
              <w:top w:val="single" w:sz="4" w:space="0" w:color="000000"/>
              <w:left w:val="single" w:sz="4" w:space="0" w:color="000000"/>
              <w:bottom w:val="single" w:sz="4" w:space="0" w:color="000000"/>
              <w:right w:val="single" w:sz="4" w:space="0" w:color="000000"/>
            </w:tcBorders>
            <w:vAlign w:val="center"/>
          </w:tcPr>
          <w:p w14:paraId="0A36F29E" w14:textId="77777777" w:rsidR="004C2242" w:rsidRPr="009F4D35" w:rsidRDefault="004C2242" w:rsidP="0051350B">
            <w:r w:rsidRPr="009F4D35">
              <w:rPr>
                <w:color w:val="000000"/>
              </w:rPr>
              <w:t xml:space="preserve">Titolare </w:t>
            </w:r>
            <w:proofErr w:type="gramStart"/>
            <w:r w:rsidRPr="009F4D35">
              <w:rPr>
                <w:color w:val="000000"/>
              </w:rPr>
              <w:t xml:space="preserve">di </w:t>
            </w:r>
            <w:proofErr w:type="gramEnd"/>
            <w:r w:rsidRPr="009F4D35">
              <w:rPr>
                <w:color w:val="000000"/>
              </w:rPr>
              <w:t xml:space="preserve">impresa di sesso femminile e/o appartenente a fasce deboli della popolazione </w:t>
            </w:r>
          </w:p>
        </w:tc>
        <w:tc>
          <w:tcPr>
            <w:tcW w:w="354" w:type="pct"/>
            <w:tcBorders>
              <w:top w:val="single" w:sz="4" w:space="0" w:color="000000"/>
              <w:left w:val="single" w:sz="4" w:space="0" w:color="000000"/>
              <w:bottom w:val="single" w:sz="4" w:space="0" w:color="000000"/>
              <w:right w:val="single" w:sz="4" w:space="0" w:color="auto"/>
            </w:tcBorders>
            <w:vAlign w:val="center"/>
          </w:tcPr>
          <w:p w14:paraId="7906463A" w14:textId="77777777" w:rsidR="004C2242" w:rsidRPr="009F4D35" w:rsidRDefault="004C2242" w:rsidP="0051350B">
            <w:r w:rsidRPr="009F4D35">
              <w:t>20</w:t>
            </w:r>
          </w:p>
        </w:tc>
        <w:tc>
          <w:tcPr>
            <w:tcW w:w="796" w:type="pct"/>
            <w:tcBorders>
              <w:top w:val="single" w:sz="4" w:space="0" w:color="000000"/>
              <w:left w:val="single" w:sz="4" w:space="0" w:color="auto"/>
              <w:bottom w:val="single" w:sz="4" w:space="0" w:color="000000"/>
              <w:right w:val="single" w:sz="4" w:space="0" w:color="000000"/>
            </w:tcBorders>
            <w:vAlign w:val="center"/>
          </w:tcPr>
          <w:p w14:paraId="00C10D12" w14:textId="77777777" w:rsidR="004C2242" w:rsidRPr="009F4D35" w:rsidRDefault="004C2242" w:rsidP="0051350B"/>
        </w:tc>
      </w:tr>
      <w:tr w:rsidR="004C2242" w:rsidRPr="009F4D35" w14:paraId="14FFC6EA" w14:textId="77777777">
        <w:trPr>
          <w:trHeight w:val="20"/>
          <w:jc w:val="center"/>
        </w:trPr>
        <w:tc>
          <w:tcPr>
            <w:tcW w:w="781" w:type="pct"/>
            <w:vMerge/>
            <w:tcBorders>
              <w:left w:val="single" w:sz="4" w:space="0" w:color="000000"/>
              <w:right w:val="single" w:sz="4" w:space="0" w:color="000000"/>
            </w:tcBorders>
          </w:tcPr>
          <w:p w14:paraId="07F04569" w14:textId="77777777" w:rsidR="004C2242" w:rsidRPr="009F4D35" w:rsidRDefault="004C2242" w:rsidP="0051350B"/>
        </w:tc>
        <w:tc>
          <w:tcPr>
            <w:tcW w:w="241" w:type="pct"/>
            <w:tcBorders>
              <w:top w:val="single" w:sz="4" w:space="0" w:color="000000"/>
              <w:left w:val="single" w:sz="4" w:space="0" w:color="000000"/>
              <w:bottom w:val="single" w:sz="4" w:space="0" w:color="000000"/>
              <w:right w:val="single" w:sz="4" w:space="0" w:color="000000"/>
            </w:tcBorders>
            <w:vAlign w:val="center"/>
          </w:tcPr>
          <w:p w14:paraId="27A37233" w14:textId="77777777" w:rsidR="004C2242" w:rsidRPr="009F4D35" w:rsidRDefault="004C2242" w:rsidP="0051350B">
            <w:pPr>
              <w:rPr>
                <w:color w:val="000000"/>
              </w:rPr>
            </w:pPr>
            <w:r w:rsidRPr="009F4D35">
              <w:t>6</w:t>
            </w:r>
          </w:p>
        </w:tc>
        <w:tc>
          <w:tcPr>
            <w:tcW w:w="2828" w:type="pct"/>
            <w:tcBorders>
              <w:top w:val="single" w:sz="4" w:space="0" w:color="000000"/>
              <w:left w:val="single" w:sz="4" w:space="0" w:color="000000"/>
              <w:bottom w:val="single" w:sz="4" w:space="0" w:color="000000"/>
              <w:right w:val="single" w:sz="4" w:space="0" w:color="000000"/>
            </w:tcBorders>
            <w:vAlign w:val="center"/>
          </w:tcPr>
          <w:p w14:paraId="4460CE54" w14:textId="77777777" w:rsidR="004C2242" w:rsidRPr="009F4D35" w:rsidRDefault="004C2242" w:rsidP="0051350B">
            <w:r w:rsidRPr="009F4D35">
              <w:rPr>
                <w:color w:val="000000"/>
              </w:rPr>
              <w:t xml:space="preserve">Titolare </w:t>
            </w:r>
            <w:proofErr w:type="gramStart"/>
            <w:r w:rsidRPr="009F4D35">
              <w:rPr>
                <w:color w:val="000000"/>
              </w:rPr>
              <w:t xml:space="preserve">di </w:t>
            </w:r>
            <w:proofErr w:type="gramEnd"/>
            <w:r w:rsidRPr="009F4D35">
              <w:rPr>
                <w:color w:val="000000"/>
              </w:rPr>
              <w:t xml:space="preserve">impresa di età inferiore a 40 anni </w:t>
            </w:r>
          </w:p>
        </w:tc>
        <w:tc>
          <w:tcPr>
            <w:tcW w:w="354" w:type="pct"/>
            <w:tcBorders>
              <w:top w:val="single" w:sz="4" w:space="0" w:color="000000"/>
              <w:left w:val="single" w:sz="4" w:space="0" w:color="000000"/>
              <w:bottom w:val="single" w:sz="4" w:space="0" w:color="000000"/>
              <w:right w:val="single" w:sz="4" w:space="0" w:color="auto"/>
            </w:tcBorders>
          </w:tcPr>
          <w:p w14:paraId="50D84CC3" w14:textId="77777777" w:rsidR="004C2242" w:rsidRPr="009F4D35" w:rsidRDefault="004C2242" w:rsidP="0051350B">
            <w:r w:rsidRPr="009F4D35">
              <w:t>20</w:t>
            </w:r>
          </w:p>
        </w:tc>
        <w:tc>
          <w:tcPr>
            <w:tcW w:w="796" w:type="pct"/>
            <w:tcBorders>
              <w:top w:val="single" w:sz="4" w:space="0" w:color="000000"/>
              <w:left w:val="single" w:sz="4" w:space="0" w:color="auto"/>
              <w:bottom w:val="single" w:sz="4" w:space="0" w:color="000000"/>
              <w:right w:val="single" w:sz="4" w:space="0" w:color="000000"/>
            </w:tcBorders>
          </w:tcPr>
          <w:p w14:paraId="1505A7B7" w14:textId="77777777" w:rsidR="004C2242" w:rsidRPr="009F4D35" w:rsidRDefault="004C2242" w:rsidP="0051350B"/>
        </w:tc>
      </w:tr>
      <w:tr w:rsidR="004C2242" w:rsidRPr="009F4D35" w14:paraId="449D61D5" w14:textId="77777777">
        <w:trPr>
          <w:trHeight w:val="20"/>
          <w:jc w:val="center"/>
        </w:trPr>
        <w:tc>
          <w:tcPr>
            <w:tcW w:w="781" w:type="pct"/>
            <w:vMerge/>
            <w:tcBorders>
              <w:left w:val="single" w:sz="4" w:space="0" w:color="000000"/>
              <w:right w:val="single" w:sz="4" w:space="0" w:color="000000"/>
            </w:tcBorders>
          </w:tcPr>
          <w:p w14:paraId="337EB1A9" w14:textId="77777777" w:rsidR="004C2242" w:rsidRPr="009F4D35" w:rsidRDefault="004C2242" w:rsidP="0051350B"/>
        </w:tc>
        <w:tc>
          <w:tcPr>
            <w:tcW w:w="241" w:type="pct"/>
            <w:tcBorders>
              <w:top w:val="single" w:sz="4" w:space="0" w:color="000000"/>
              <w:left w:val="single" w:sz="4" w:space="0" w:color="000000"/>
              <w:bottom w:val="single" w:sz="4" w:space="0" w:color="000000"/>
              <w:right w:val="single" w:sz="4" w:space="0" w:color="000000"/>
            </w:tcBorders>
            <w:vAlign w:val="center"/>
          </w:tcPr>
          <w:p w14:paraId="1E727225" w14:textId="77777777" w:rsidR="004C2242" w:rsidRPr="009F4D35" w:rsidRDefault="004C2242" w:rsidP="0051350B">
            <w:pPr>
              <w:rPr>
                <w:color w:val="000000"/>
              </w:rPr>
            </w:pPr>
            <w:r w:rsidRPr="009F4D35">
              <w:t>7</w:t>
            </w:r>
          </w:p>
        </w:tc>
        <w:tc>
          <w:tcPr>
            <w:tcW w:w="2828" w:type="pct"/>
            <w:tcBorders>
              <w:top w:val="single" w:sz="4" w:space="0" w:color="000000"/>
              <w:left w:val="single" w:sz="4" w:space="0" w:color="000000"/>
              <w:bottom w:val="single" w:sz="4" w:space="0" w:color="000000"/>
              <w:right w:val="single" w:sz="4" w:space="0" w:color="000000"/>
            </w:tcBorders>
            <w:vAlign w:val="center"/>
          </w:tcPr>
          <w:p w14:paraId="2791AF70" w14:textId="77777777" w:rsidR="004C2242" w:rsidRPr="009F4D35" w:rsidRDefault="004C2242" w:rsidP="00CA497C">
            <w:proofErr w:type="gramStart"/>
            <w:r w:rsidRPr="009F4D35">
              <w:rPr>
                <w:color w:val="000000"/>
              </w:rPr>
              <w:t>Imprese in forma collettiva a prevalente partecipazione femminile e/o di soggetti appartenenti a fasce deboli della popolazione</w:t>
            </w:r>
            <w:proofErr w:type="gramEnd"/>
          </w:p>
        </w:tc>
        <w:tc>
          <w:tcPr>
            <w:tcW w:w="354" w:type="pct"/>
            <w:tcBorders>
              <w:top w:val="single" w:sz="4" w:space="0" w:color="000000"/>
              <w:left w:val="single" w:sz="4" w:space="0" w:color="000000"/>
              <w:bottom w:val="single" w:sz="4" w:space="0" w:color="000000"/>
              <w:right w:val="single" w:sz="4" w:space="0" w:color="auto"/>
            </w:tcBorders>
          </w:tcPr>
          <w:p w14:paraId="1B0425CB" w14:textId="77777777" w:rsidR="004C2242" w:rsidRPr="009F4D35" w:rsidRDefault="004C2242" w:rsidP="0051350B">
            <w:r w:rsidRPr="009F4D35">
              <w:t>15</w:t>
            </w:r>
          </w:p>
        </w:tc>
        <w:tc>
          <w:tcPr>
            <w:tcW w:w="796" w:type="pct"/>
            <w:tcBorders>
              <w:top w:val="single" w:sz="4" w:space="0" w:color="000000"/>
              <w:left w:val="single" w:sz="4" w:space="0" w:color="auto"/>
              <w:bottom w:val="single" w:sz="4" w:space="0" w:color="000000"/>
              <w:right w:val="single" w:sz="4" w:space="0" w:color="000000"/>
            </w:tcBorders>
          </w:tcPr>
          <w:p w14:paraId="092AA8E0" w14:textId="77777777" w:rsidR="004C2242" w:rsidRPr="009F4D35" w:rsidRDefault="004C2242" w:rsidP="0051350B"/>
        </w:tc>
      </w:tr>
      <w:tr w:rsidR="004C2242" w:rsidRPr="009F4D35" w14:paraId="7194D4C8" w14:textId="77777777">
        <w:trPr>
          <w:trHeight w:val="20"/>
          <w:jc w:val="center"/>
        </w:trPr>
        <w:tc>
          <w:tcPr>
            <w:tcW w:w="781" w:type="pct"/>
            <w:vMerge/>
            <w:tcBorders>
              <w:left w:val="single" w:sz="4" w:space="0" w:color="000000"/>
              <w:bottom w:val="single" w:sz="4" w:space="0" w:color="000000"/>
              <w:right w:val="single" w:sz="4" w:space="0" w:color="000000"/>
            </w:tcBorders>
          </w:tcPr>
          <w:p w14:paraId="64BEF4A7" w14:textId="77777777" w:rsidR="004C2242" w:rsidRPr="009F4D35" w:rsidRDefault="004C2242" w:rsidP="0051350B"/>
        </w:tc>
        <w:tc>
          <w:tcPr>
            <w:tcW w:w="241" w:type="pct"/>
            <w:tcBorders>
              <w:top w:val="single" w:sz="4" w:space="0" w:color="000000"/>
              <w:left w:val="single" w:sz="4" w:space="0" w:color="000000"/>
              <w:bottom w:val="single" w:sz="4" w:space="0" w:color="000000"/>
              <w:right w:val="single" w:sz="4" w:space="0" w:color="000000"/>
            </w:tcBorders>
            <w:vAlign w:val="center"/>
          </w:tcPr>
          <w:p w14:paraId="0CBCA76D" w14:textId="77777777" w:rsidR="004C2242" w:rsidRPr="009F4D35" w:rsidRDefault="004C2242" w:rsidP="0051350B">
            <w:pPr>
              <w:rPr>
                <w:color w:val="000000"/>
              </w:rPr>
            </w:pPr>
            <w:r w:rsidRPr="009F4D35">
              <w:t>8</w:t>
            </w:r>
          </w:p>
        </w:tc>
        <w:tc>
          <w:tcPr>
            <w:tcW w:w="2828" w:type="pct"/>
            <w:tcBorders>
              <w:top w:val="single" w:sz="4" w:space="0" w:color="000000"/>
              <w:left w:val="single" w:sz="4" w:space="0" w:color="000000"/>
              <w:bottom w:val="single" w:sz="4" w:space="0" w:color="000000"/>
              <w:right w:val="single" w:sz="4" w:space="0" w:color="000000"/>
            </w:tcBorders>
            <w:vAlign w:val="center"/>
          </w:tcPr>
          <w:p w14:paraId="3C6FC4A2" w14:textId="77777777" w:rsidR="004C2242" w:rsidRPr="009F4D35" w:rsidRDefault="004C2242" w:rsidP="00CA497C">
            <w:r w:rsidRPr="009F4D35">
              <w:rPr>
                <w:color w:val="000000"/>
              </w:rPr>
              <w:t xml:space="preserve">Imprese in forma societaria a prevalente partecipazione di soggetti con età inferiore a </w:t>
            </w:r>
            <w:proofErr w:type="gramStart"/>
            <w:r w:rsidRPr="009F4D35">
              <w:rPr>
                <w:color w:val="000000"/>
              </w:rPr>
              <w:t>40</w:t>
            </w:r>
            <w:proofErr w:type="gramEnd"/>
            <w:r w:rsidRPr="009F4D35">
              <w:rPr>
                <w:color w:val="000000"/>
              </w:rPr>
              <w:t xml:space="preserve"> anni</w:t>
            </w:r>
          </w:p>
        </w:tc>
        <w:tc>
          <w:tcPr>
            <w:tcW w:w="354" w:type="pct"/>
            <w:tcBorders>
              <w:top w:val="single" w:sz="4" w:space="0" w:color="000000"/>
              <w:left w:val="single" w:sz="4" w:space="0" w:color="000000"/>
              <w:bottom w:val="single" w:sz="4" w:space="0" w:color="000000"/>
              <w:right w:val="single" w:sz="4" w:space="0" w:color="auto"/>
            </w:tcBorders>
          </w:tcPr>
          <w:p w14:paraId="26D751FF" w14:textId="77777777" w:rsidR="004C2242" w:rsidRPr="009F4D35" w:rsidRDefault="004C2242" w:rsidP="0051350B">
            <w:r w:rsidRPr="009F4D35">
              <w:t>15</w:t>
            </w:r>
          </w:p>
        </w:tc>
        <w:tc>
          <w:tcPr>
            <w:tcW w:w="796" w:type="pct"/>
            <w:tcBorders>
              <w:top w:val="single" w:sz="4" w:space="0" w:color="000000"/>
              <w:left w:val="single" w:sz="4" w:space="0" w:color="auto"/>
              <w:bottom w:val="single" w:sz="4" w:space="0" w:color="000000"/>
              <w:right w:val="single" w:sz="4" w:space="0" w:color="000000"/>
            </w:tcBorders>
          </w:tcPr>
          <w:p w14:paraId="2D7160A1" w14:textId="77777777" w:rsidR="004C2242" w:rsidRPr="009F4D35" w:rsidRDefault="004C2242" w:rsidP="0051350B"/>
        </w:tc>
      </w:tr>
    </w:tbl>
    <w:p w14:paraId="75B3E3C1" w14:textId="77777777" w:rsidR="004C2242" w:rsidRPr="009F4D35" w:rsidRDefault="004C2242" w:rsidP="0051350B"/>
    <w:p w14:paraId="113560EC" w14:textId="77777777" w:rsidR="004C2242" w:rsidRPr="009F4D35" w:rsidRDefault="004C2242" w:rsidP="0051350B">
      <w:proofErr w:type="gramStart"/>
      <w:r w:rsidRPr="009F4D35">
        <w:t>Ed</w:t>
      </w:r>
      <w:proofErr w:type="gramEnd"/>
      <w:r w:rsidRPr="009F4D35">
        <w:t xml:space="preserve"> inoltre, a tal fine,</w:t>
      </w:r>
    </w:p>
    <w:p w14:paraId="47D3F050" w14:textId="77777777" w:rsidR="004C2242" w:rsidRPr="009F4D35" w:rsidRDefault="004C2242" w:rsidP="0051350B"/>
    <w:p w14:paraId="28B6F7D8" w14:textId="77777777" w:rsidR="004C2242" w:rsidRPr="009F4D35" w:rsidRDefault="004C2242" w:rsidP="0051350B">
      <w:pPr>
        <w:jc w:val="center"/>
        <w:rPr>
          <w:b/>
          <w:bCs/>
        </w:rPr>
      </w:pPr>
      <w:r w:rsidRPr="009F4D35">
        <w:rPr>
          <w:b/>
          <w:bCs/>
        </w:rPr>
        <w:t>DICHIARA</w:t>
      </w:r>
    </w:p>
    <w:p w14:paraId="0E4ED796" w14:textId="77777777" w:rsidR="004C2242" w:rsidRPr="009F4D35" w:rsidRDefault="004C2242" w:rsidP="0051350B">
      <w:pPr>
        <w:jc w:val="center"/>
      </w:pPr>
    </w:p>
    <w:p w14:paraId="01B15F3A" w14:textId="77777777" w:rsidR="004C2242" w:rsidRPr="009F4D35" w:rsidRDefault="004C2242" w:rsidP="0051350B">
      <w:pPr>
        <w:rPr>
          <w:i/>
          <w:iCs/>
        </w:rPr>
      </w:pPr>
      <w:r w:rsidRPr="009F4D35">
        <w:rPr>
          <w:i/>
          <w:iCs/>
        </w:rPr>
        <w:t>(crociare e compilare quanto d’interesse</w:t>
      </w:r>
      <w:proofErr w:type="gramStart"/>
      <w:r w:rsidRPr="009F4D35">
        <w:rPr>
          <w:i/>
          <w:iCs/>
        </w:rPr>
        <w:t>)</w:t>
      </w:r>
      <w:proofErr w:type="gramEnd"/>
    </w:p>
    <w:p w14:paraId="0C9EDD5C" w14:textId="77777777" w:rsidR="004C2242" w:rsidRPr="009F4D35" w:rsidRDefault="004C2242" w:rsidP="0051350B">
      <w:pPr>
        <w:rPr>
          <w:u w:val="single"/>
        </w:rPr>
      </w:pPr>
    </w:p>
    <w:p w14:paraId="459EC91F" w14:textId="77777777" w:rsidR="004C2242" w:rsidRPr="009F4D35" w:rsidRDefault="004C2242" w:rsidP="0051350B">
      <w:pPr>
        <w:rPr>
          <w:b/>
          <w:bCs/>
          <w:u w:val="single"/>
        </w:rPr>
      </w:pPr>
      <w:proofErr w:type="gramStart"/>
      <w:r w:rsidRPr="009F4D35">
        <w:rPr>
          <w:b/>
          <w:bCs/>
          <w:u w:val="single"/>
        </w:rPr>
        <w:t>per</w:t>
      </w:r>
      <w:proofErr w:type="gramEnd"/>
      <w:r w:rsidRPr="009F4D35">
        <w:rPr>
          <w:b/>
          <w:bCs/>
          <w:u w:val="single"/>
        </w:rPr>
        <w:t xml:space="preserve"> i criteri 1 e 2:</w:t>
      </w:r>
    </w:p>
    <w:p w14:paraId="77968BA8" w14:textId="77777777" w:rsidR="004C2242" w:rsidRPr="009F4D35" w:rsidRDefault="004C2242" w:rsidP="0051350B">
      <w:pPr>
        <w:rPr>
          <w:u w:val="single"/>
        </w:rPr>
      </w:pPr>
    </w:p>
    <w:p w14:paraId="6578A20B" w14:textId="77777777" w:rsidR="004C2242" w:rsidRPr="009F4D35" w:rsidRDefault="004C2242" w:rsidP="0051350B">
      <w:r w:rsidRPr="009F4D35">
        <w:sym w:font="Wingdings 2" w:char="F0A3"/>
      </w:r>
      <w:r w:rsidRPr="009F4D35">
        <w:t xml:space="preserve"> </w:t>
      </w:r>
      <w:proofErr w:type="gramStart"/>
      <w:r w:rsidRPr="009F4D35">
        <w:t>che</w:t>
      </w:r>
      <w:proofErr w:type="gramEnd"/>
      <w:r w:rsidRPr="009F4D35">
        <w:t xml:space="preserve"> l’intervento è connesso ad un bene immobile, in quanto prevede investimenti per la ristrutturazione, la riqualificazione o l’adeguamento di un bene immobile ovvero investimenti per l’acquisto di arredi, attrezzature e altre dotazioni strumentali necessarie all’allestimento di uno specifico bene immobile;</w:t>
      </w:r>
    </w:p>
    <w:p w14:paraId="5FED5D21" w14:textId="77777777" w:rsidR="004C2242" w:rsidRPr="009F4D35" w:rsidRDefault="004C2242" w:rsidP="0051350B"/>
    <w:p w14:paraId="301AB2BA" w14:textId="77777777" w:rsidR="004C2242" w:rsidRPr="009F4D35" w:rsidRDefault="004C2242" w:rsidP="0051350B">
      <w:r w:rsidRPr="009F4D35">
        <w:sym w:font="Wingdings 2" w:char="F0A3"/>
      </w:r>
      <w:r w:rsidRPr="009F4D35">
        <w:t xml:space="preserve"> </w:t>
      </w:r>
      <w:proofErr w:type="gramStart"/>
      <w:r w:rsidRPr="009F4D35">
        <w:t>che</w:t>
      </w:r>
      <w:proofErr w:type="gramEnd"/>
      <w:r w:rsidRPr="009F4D35">
        <w:t xml:space="preserve"> il bene immobile oggetto dell’intervento, ubicato nel Comune di ______________ via_______________ numero civico _____ e individuabile catastalmente al foglio______ particella______ sub_____, è localizzato in zona urbanistica classificata come zona:</w:t>
      </w:r>
    </w:p>
    <w:p w14:paraId="0B474717" w14:textId="77777777" w:rsidR="004C2242" w:rsidRPr="009F4D35" w:rsidRDefault="004C2242" w:rsidP="0051350B">
      <w:pPr>
        <w:ind w:left="709"/>
      </w:pPr>
      <w:r w:rsidRPr="009F4D35">
        <w:sym w:font="Wingdings 2" w:char="F0A3"/>
      </w:r>
      <w:r w:rsidRPr="009F4D35">
        <w:t xml:space="preserve"> A (centro storico)</w:t>
      </w:r>
    </w:p>
    <w:p w14:paraId="487EF5B4" w14:textId="77777777" w:rsidR="004C2242" w:rsidRPr="009F4D35" w:rsidRDefault="004C2242" w:rsidP="0051350B">
      <w:pPr>
        <w:ind w:left="709"/>
      </w:pPr>
      <w:r w:rsidRPr="009F4D35">
        <w:sym w:font="Wingdings 2" w:char="F0A3"/>
      </w:r>
      <w:r w:rsidRPr="009F4D35">
        <w:t xml:space="preserve"> B (zona di espansione)</w:t>
      </w:r>
    </w:p>
    <w:p w14:paraId="49A4C4A5" w14:textId="77777777" w:rsidR="004C2242" w:rsidRPr="009F4D35" w:rsidRDefault="004C2242" w:rsidP="0051350B">
      <w:pPr>
        <w:ind w:left="709"/>
      </w:pPr>
      <w:r w:rsidRPr="009F4D35">
        <w:sym w:font="Wingdings 2" w:char="F0A3"/>
      </w:r>
      <w:r w:rsidRPr="009F4D35">
        <w:t xml:space="preserve"> E (utilizzo del soprassuolo per fini agricoli)</w:t>
      </w:r>
    </w:p>
    <w:p w14:paraId="5118C801" w14:textId="77777777" w:rsidR="004C2242" w:rsidRPr="009F4D35" w:rsidRDefault="004C2242" w:rsidP="0051350B">
      <w:pPr>
        <w:ind w:left="709"/>
      </w:pPr>
      <w:r w:rsidRPr="009F4D35">
        <w:sym w:font="Wingdings 2" w:char="F0A3"/>
      </w:r>
      <w:r w:rsidRPr="009F4D35">
        <w:t xml:space="preserve"> </w:t>
      </w:r>
      <w:proofErr w:type="gramStart"/>
      <w:r w:rsidRPr="009F4D35">
        <w:t>altra</w:t>
      </w:r>
      <w:proofErr w:type="gramEnd"/>
      <w:r w:rsidRPr="009F4D35">
        <w:t xml:space="preserve"> zonizzazione urbanistica (specificare) ___;</w:t>
      </w:r>
    </w:p>
    <w:p w14:paraId="3EBDB4F1" w14:textId="77777777" w:rsidR="004C2242" w:rsidRPr="009F4D35" w:rsidRDefault="004C2242" w:rsidP="0051350B"/>
    <w:p w14:paraId="0ED34E95" w14:textId="77777777" w:rsidR="004C2242" w:rsidRPr="009F4D35" w:rsidRDefault="004C2242" w:rsidP="0051350B">
      <w:r w:rsidRPr="009F4D35">
        <w:sym w:font="Wingdings 2" w:char="F0A3"/>
      </w:r>
      <w:r w:rsidRPr="009F4D35">
        <w:t xml:space="preserve"> </w:t>
      </w:r>
      <w:proofErr w:type="gramStart"/>
      <w:r w:rsidRPr="009F4D35">
        <w:t>che</w:t>
      </w:r>
      <w:proofErr w:type="gramEnd"/>
      <w:r w:rsidRPr="009F4D35">
        <w:t xml:space="preserve"> il bene immobile oggetto dell’intervento è un bene tutelato ai sensi del </w:t>
      </w:r>
      <w:proofErr w:type="spellStart"/>
      <w:r w:rsidRPr="009F4D35">
        <w:t>D.Lgs</w:t>
      </w:r>
      <w:proofErr w:type="spellEnd"/>
      <w:r w:rsidRPr="009F4D35">
        <w:t xml:space="preserve"> 42/2004, per il quale si è in possesso di Dichiarazione di interesse culturale rilasciata dall’autorità competente (da allegare in copia alla presente dichiarazione) ;</w:t>
      </w:r>
    </w:p>
    <w:p w14:paraId="5B7A531D" w14:textId="77777777" w:rsidR="004C2242" w:rsidRPr="009F4D35" w:rsidRDefault="004C2242" w:rsidP="0051350B"/>
    <w:p w14:paraId="7ED36715" w14:textId="77777777" w:rsidR="004C2242" w:rsidRPr="009F4D35" w:rsidRDefault="004C2242" w:rsidP="0051350B">
      <w:pPr>
        <w:rPr>
          <w:b/>
          <w:bCs/>
          <w:u w:val="single"/>
        </w:rPr>
      </w:pPr>
      <w:proofErr w:type="gramStart"/>
      <w:r w:rsidRPr="009F4D35">
        <w:rPr>
          <w:b/>
          <w:bCs/>
          <w:u w:val="single"/>
        </w:rPr>
        <w:t>per</w:t>
      </w:r>
      <w:proofErr w:type="gramEnd"/>
      <w:r w:rsidRPr="009F4D35">
        <w:rPr>
          <w:b/>
          <w:bCs/>
          <w:u w:val="single"/>
        </w:rPr>
        <w:t xml:space="preserve"> i criteri 3 e 4: </w:t>
      </w:r>
    </w:p>
    <w:p w14:paraId="0F2691E2" w14:textId="77777777" w:rsidR="004C2242" w:rsidRPr="009F4D35" w:rsidRDefault="004C2242" w:rsidP="0051350B">
      <w:pPr>
        <w:rPr>
          <w:u w:val="single"/>
        </w:rPr>
      </w:pPr>
    </w:p>
    <w:p w14:paraId="55B74B50" w14:textId="77777777" w:rsidR="004C2242" w:rsidRPr="009F4D35" w:rsidRDefault="004C2242" w:rsidP="0051350B">
      <w:r w:rsidRPr="009F4D35">
        <w:sym w:font="Wingdings 2" w:char="F0A3"/>
      </w:r>
      <w:r w:rsidRPr="009F4D35">
        <w:t xml:space="preserve"> </w:t>
      </w:r>
      <w:proofErr w:type="gramStart"/>
      <w:r w:rsidRPr="009F4D35">
        <w:t>che</w:t>
      </w:r>
      <w:proofErr w:type="gramEnd"/>
      <w:r w:rsidRPr="009F4D35">
        <w:t xml:space="preserve"> l’impresa, alla data di presentazione della </w:t>
      </w:r>
      <w:proofErr w:type="spellStart"/>
      <w:r w:rsidRPr="009F4D35">
        <w:t>DdS</w:t>
      </w:r>
      <w:proofErr w:type="spellEnd"/>
      <w:r w:rsidRPr="009F4D35">
        <w:t xml:space="preserve">, </w:t>
      </w:r>
    </w:p>
    <w:p w14:paraId="73D12F73" w14:textId="77777777" w:rsidR="004C2242" w:rsidRPr="009F4D35" w:rsidRDefault="004C2242" w:rsidP="0051350B">
      <w:pPr>
        <w:ind w:left="709"/>
      </w:pPr>
      <w:r w:rsidRPr="009F4D35">
        <w:sym w:font="Wingdings 2" w:char="F0A3"/>
      </w:r>
      <w:r w:rsidRPr="009F4D35">
        <w:t xml:space="preserve"> </w:t>
      </w:r>
      <w:proofErr w:type="gramStart"/>
      <w:r w:rsidRPr="009F4D35">
        <w:t>è</w:t>
      </w:r>
      <w:proofErr w:type="gramEnd"/>
      <w:r w:rsidRPr="009F4D35">
        <w:t xml:space="preserve"> attiva nel settore di intervento da più di 6 mesi (codice ATECO ___________, coerente con l’attività da realizzarsi, attivo dal ___/___/_____, come da visura CCIAA allegata in copia)</w:t>
      </w:r>
    </w:p>
    <w:p w14:paraId="3B16447E" w14:textId="77777777" w:rsidR="004C2242" w:rsidRPr="009F4D35" w:rsidRDefault="004C2242" w:rsidP="0051350B">
      <w:pPr>
        <w:ind w:left="709"/>
      </w:pPr>
      <w:r w:rsidRPr="009F4D35">
        <w:sym w:font="Wingdings 2" w:char="F0A3"/>
      </w:r>
      <w:r w:rsidRPr="009F4D35">
        <w:t xml:space="preserve"> </w:t>
      </w:r>
      <w:proofErr w:type="gramStart"/>
      <w:r w:rsidRPr="009F4D35">
        <w:t>è</w:t>
      </w:r>
      <w:proofErr w:type="gramEnd"/>
      <w:r w:rsidRPr="009F4D35">
        <w:t xml:space="preserve"> attiva nel settore di intervento da meno di 6 mesi (codice ATECO ___________, coerente con l’attività da realizzarsi, attivo dal ___/___/_____, come da visura CCIAA allegata in copia)</w:t>
      </w:r>
    </w:p>
    <w:p w14:paraId="604E5709" w14:textId="77777777" w:rsidR="004C2242" w:rsidRPr="009F4D35" w:rsidRDefault="004C2242" w:rsidP="0051350B">
      <w:pPr>
        <w:ind w:left="709"/>
      </w:pPr>
      <w:r w:rsidRPr="009F4D35">
        <w:sym w:font="Wingdings 2" w:char="F0A3"/>
      </w:r>
      <w:r w:rsidRPr="009F4D35">
        <w:t xml:space="preserve"> </w:t>
      </w:r>
      <w:proofErr w:type="gramStart"/>
      <w:r w:rsidRPr="009F4D35">
        <w:t>non</w:t>
      </w:r>
      <w:proofErr w:type="gramEnd"/>
      <w:r w:rsidRPr="009F4D35">
        <w:t xml:space="preserve"> è ancora attiva nel settore di intervento ma è in possesso di codice </w:t>
      </w:r>
      <w:proofErr w:type="spellStart"/>
      <w:r w:rsidRPr="009F4D35">
        <w:t>ateco</w:t>
      </w:r>
      <w:proofErr w:type="spellEnd"/>
      <w:r w:rsidRPr="009F4D35">
        <w:t xml:space="preserve"> _________________ coerente con l’attività da realizzarsi (come da certificato di attribuzione della partita iva allegato in copia).</w:t>
      </w:r>
    </w:p>
    <w:p w14:paraId="386DD620" w14:textId="77777777" w:rsidR="004C2242" w:rsidRPr="009F4D35" w:rsidRDefault="004C2242" w:rsidP="0051350B">
      <w:pPr>
        <w:ind w:left="709"/>
      </w:pPr>
    </w:p>
    <w:p w14:paraId="68BC6C01" w14:textId="77777777" w:rsidR="004C2242" w:rsidRPr="009F4D35" w:rsidRDefault="004C2242" w:rsidP="0051350B"/>
    <w:p w14:paraId="1F884F29" w14:textId="77777777" w:rsidR="004C2242" w:rsidRPr="009F4D35" w:rsidRDefault="004C2242" w:rsidP="0051350B">
      <w:pPr>
        <w:rPr>
          <w:b/>
          <w:bCs/>
          <w:u w:val="single"/>
        </w:rPr>
      </w:pPr>
      <w:proofErr w:type="gramStart"/>
      <w:r w:rsidRPr="009F4D35">
        <w:rPr>
          <w:b/>
          <w:bCs/>
          <w:u w:val="single"/>
        </w:rPr>
        <w:t>per</w:t>
      </w:r>
      <w:proofErr w:type="gramEnd"/>
      <w:r w:rsidRPr="009F4D35">
        <w:rPr>
          <w:b/>
          <w:bCs/>
          <w:u w:val="single"/>
        </w:rPr>
        <w:t xml:space="preserve"> i criteri 5 e 6: </w:t>
      </w:r>
    </w:p>
    <w:p w14:paraId="4B51A7D8" w14:textId="77777777" w:rsidR="004C2242" w:rsidRPr="009F4D35" w:rsidRDefault="004C2242" w:rsidP="0051350B">
      <w:pPr>
        <w:rPr>
          <w:u w:val="single"/>
        </w:rPr>
      </w:pPr>
    </w:p>
    <w:p w14:paraId="16A0DC0B" w14:textId="77777777" w:rsidR="004C2242" w:rsidRPr="009F4D35" w:rsidRDefault="004C2242" w:rsidP="0051350B">
      <w:r w:rsidRPr="009F4D35">
        <w:sym w:font="Wingdings 2" w:char="F0A3"/>
      </w:r>
      <w:r w:rsidRPr="009F4D35">
        <w:t xml:space="preserve"> </w:t>
      </w:r>
      <w:proofErr w:type="gramStart"/>
      <w:r w:rsidRPr="009F4D35">
        <w:t>che</w:t>
      </w:r>
      <w:proofErr w:type="gramEnd"/>
      <w:r w:rsidRPr="009F4D35">
        <w:t xml:space="preserve"> il soggetto richiedente è riconducibile alla tipologia di impresa individuale o altra forma giuridica ad essa equiparabile;</w:t>
      </w:r>
    </w:p>
    <w:p w14:paraId="34264BEB" w14:textId="77777777" w:rsidR="004C2242" w:rsidRPr="009F4D35" w:rsidRDefault="004C2242" w:rsidP="0051350B"/>
    <w:p w14:paraId="3C3B3982" w14:textId="77777777" w:rsidR="004C2242" w:rsidRPr="009F4D35" w:rsidRDefault="004C2242" w:rsidP="0051350B">
      <w:r w:rsidRPr="009F4D35">
        <w:lastRenderedPageBreak/>
        <w:sym w:font="Wingdings 2" w:char="F0A3"/>
      </w:r>
      <w:r w:rsidRPr="009F4D35">
        <w:t xml:space="preserve"> </w:t>
      </w:r>
      <w:proofErr w:type="gramStart"/>
      <w:r w:rsidRPr="009F4D35">
        <w:t>che</w:t>
      </w:r>
      <w:proofErr w:type="gramEnd"/>
      <w:r w:rsidRPr="009F4D35">
        <w:t xml:space="preserve"> il titolare del soggetto richiedente, alla data di presentazione della </w:t>
      </w:r>
      <w:proofErr w:type="spellStart"/>
      <w:r w:rsidRPr="009F4D35">
        <w:t>DdS</w:t>
      </w:r>
      <w:proofErr w:type="spellEnd"/>
      <w:r w:rsidRPr="009F4D35">
        <w:t>:</w:t>
      </w:r>
    </w:p>
    <w:p w14:paraId="471A007A" w14:textId="77777777" w:rsidR="004C2242" w:rsidRPr="009F4D35" w:rsidRDefault="004C2242" w:rsidP="0051350B">
      <w:pPr>
        <w:ind w:left="567"/>
      </w:pPr>
      <w:r w:rsidRPr="009F4D35">
        <w:sym w:font="Wingdings 2" w:char="F0A3"/>
      </w:r>
      <w:r w:rsidRPr="009F4D35">
        <w:t xml:space="preserve"> </w:t>
      </w:r>
      <w:proofErr w:type="gramStart"/>
      <w:r w:rsidRPr="009F4D35">
        <w:t>è</w:t>
      </w:r>
      <w:proofErr w:type="gramEnd"/>
      <w:r w:rsidRPr="009F4D35">
        <w:t xml:space="preserve"> un giovane con età inferiore ad anni 40 (età non ancora compiuta)</w:t>
      </w:r>
    </w:p>
    <w:p w14:paraId="4B911067" w14:textId="77777777" w:rsidR="004C2242" w:rsidRPr="009F4D35" w:rsidRDefault="004C2242" w:rsidP="0051350B">
      <w:pPr>
        <w:ind w:left="567"/>
      </w:pPr>
      <w:r w:rsidRPr="009F4D35">
        <w:sym w:font="Wingdings 2" w:char="F0A3"/>
      </w:r>
      <w:r w:rsidRPr="009F4D35">
        <w:t xml:space="preserve"> </w:t>
      </w:r>
      <w:proofErr w:type="gramStart"/>
      <w:r w:rsidRPr="009F4D35">
        <w:t>è</w:t>
      </w:r>
      <w:proofErr w:type="gramEnd"/>
      <w:r w:rsidRPr="009F4D35">
        <w:t xml:space="preserve"> una donna </w:t>
      </w:r>
    </w:p>
    <w:p w14:paraId="172F0F38" w14:textId="77777777" w:rsidR="004C2242" w:rsidRPr="009F4D35" w:rsidRDefault="004C2242" w:rsidP="0051350B">
      <w:pPr>
        <w:ind w:left="567"/>
      </w:pPr>
      <w:r w:rsidRPr="009F4D35">
        <w:sym w:font="Wingdings 2" w:char="F0A3"/>
      </w:r>
      <w:r w:rsidRPr="009F4D35">
        <w:t xml:space="preserve"> </w:t>
      </w:r>
      <w:proofErr w:type="gramStart"/>
      <w:r w:rsidRPr="009F4D35">
        <w:t>è</w:t>
      </w:r>
      <w:proofErr w:type="gramEnd"/>
      <w:r w:rsidRPr="009F4D35">
        <w:t xml:space="preserve"> un soggetto appartenente a fasce deboli della popolazione in quanto:</w:t>
      </w:r>
    </w:p>
    <w:p w14:paraId="03679BFB" w14:textId="77777777" w:rsidR="004C2242" w:rsidRPr="009F4D35" w:rsidRDefault="004C2242" w:rsidP="0051350B">
      <w:pPr>
        <w:ind w:left="1440" w:hanging="24"/>
      </w:pPr>
      <w:r w:rsidRPr="009F4D35">
        <w:tab/>
      </w:r>
      <w:r w:rsidRPr="009F4D35">
        <w:sym w:font="Wingdings 2" w:char="F0A3"/>
      </w:r>
      <w:r w:rsidRPr="009F4D35">
        <w:t xml:space="preserve"> a) persona senza impiego regolarmente retribuito da almeno </w:t>
      </w:r>
      <w:proofErr w:type="gramStart"/>
      <w:r w:rsidRPr="009F4D35">
        <w:t>6</w:t>
      </w:r>
      <w:proofErr w:type="gramEnd"/>
      <w:r w:rsidRPr="009F4D35">
        <w:t xml:space="preserve"> mesi, ai sensi dell’art. </w:t>
      </w:r>
      <w:proofErr w:type="gramStart"/>
      <w:r w:rsidRPr="009F4D35">
        <w:t>1 del Decreto del Ministero del Lavoro 17 ottobre 2017, come desumibile da Certificato C2 storico del Centro per l’Impiego Competente o da a</w:t>
      </w:r>
      <w:proofErr w:type="gramEnd"/>
      <w:r w:rsidRPr="009F4D35">
        <w:t>ltre attestazioni rilasciate da autorità pubbliche competenti (da allegare in copia alla presente dichiarazione);</w:t>
      </w:r>
    </w:p>
    <w:p w14:paraId="38D7AE59" w14:textId="77777777" w:rsidR="004C2242" w:rsidRPr="009F4D35" w:rsidRDefault="004C2242" w:rsidP="0051350B">
      <w:pPr>
        <w:ind w:left="1440" w:hanging="24"/>
      </w:pPr>
      <w:r w:rsidRPr="009F4D35">
        <w:sym w:font="Wingdings 2" w:char="F0A3"/>
      </w:r>
      <w:r w:rsidRPr="009F4D35">
        <w:t xml:space="preserve"> b) persona in possesso del certificato di riconoscimento della condizione di handicap ai sensi dell'articolo </w:t>
      </w:r>
      <w:proofErr w:type="gramStart"/>
      <w:r w:rsidRPr="009F4D35">
        <w:t>3</w:t>
      </w:r>
      <w:proofErr w:type="gramEnd"/>
      <w:r w:rsidRPr="009F4D35">
        <w:t xml:space="preserve"> della Legge 104/92, in corso di validità (da allegare in copia alla presente dichiarazione);</w:t>
      </w:r>
    </w:p>
    <w:p w14:paraId="45484EB8" w14:textId="77777777" w:rsidR="004C2242" w:rsidRPr="009F4D35" w:rsidRDefault="004C2242" w:rsidP="0051350B">
      <w:pPr>
        <w:ind w:left="1440" w:hanging="22"/>
      </w:pPr>
      <w:r w:rsidRPr="009F4D35">
        <w:sym w:font="Wingdings 2" w:char="F0A3"/>
      </w:r>
      <w:r w:rsidRPr="009F4D35">
        <w:t xml:space="preserve"> c) persona in possesso di certificato </w:t>
      </w:r>
      <w:proofErr w:type="gramStart"/>
      <w:r w:rsidRPr="009F4D35">
        <w:t xml:space="preserve">di </w:t>
      </w:r>
      <w:proofErr w:type="gramEnd"/>
      <w:r w:rsidRPr="009F4D35">
        <w:t>invalidità civile, rilasciato dalla commissione pubblica competente e in corso di validità (da allegare in copia alla presente dichiarazione);</w:t>
      </w:r>
    </w:p>
    <w:p w14:paraId="0200C024" w14:textId="77777777" w:rsidR="004C2242" w:rsidRPr="009F4D35" w:rsidRDefault="004C2242" w:rsidP="0051350B">
      <w:pPr>
        <w:ind w:left="1440" w:hanging="22"/>
      </w:pPr>
      <w:r w:rsidRPr="009F4D35">
        <w:sym w:font="Wingdings 2" w:char="F0A3"/>
      </w:r>
      <w:r w:rsidRPr="009F4D35">
        <w:t xml:space="preserve"> d) persona in possesso di certificato </w:t>
      </w:r>
      <w:proofErr w:type="gramStart"/>
      <w:r w:rsidRPr="009F4D35">
        <w:t xml:space="preserve">di </w:t>
      </w:r>
      <w:proofErr w:type="gramEnd"/>
      <w:r w:rsidRPr="009F4D35">
        <w:t>invalidità da lavoro, rilasciato dall’INAIL e in corso di validità (da allegare in copia alla presente dichiarazione);</w:t>
      </w:r>
    </w:p>
    <w:p w14:paraId="71D7C9A4" w14:textId="77777777" w:rsidR="004C2242" w:rsidRPr="009F4D35" w:rsidRDefault="004C2242" w:rsidP="0051350B">
      <w:pPr>
        <w:ind w:left="1440" w:hanging="22"/>
      </w:pPr>
      <w:r w:rsidRPr="009F4D35">
        <w:sym w:font="Wingdings 2" w:char="F0A3"/>
      </w:r>
      <w:r w:rsidRPr="009F4D35">
        <w:t xml:space="preserve"> e) persona in possesso di decreto </w:t>
      </w:r>
      <w:proofErr w:type="gramStart"/>
      <w:r w:rsidRPr="009F4D35">
        <w:t xml:space="preserve">di </w:t>
      </w:r>
      <w:proofErr w:type="gramEnd"/>
      <w:r w:rsidRPr="009F4D35">
        <w:t>invalida per servizio, rilasciato dal Ministero competente in riferimento alla Pubblica Amministrazione di appartenenza da cui risulti la categoria della minorazione (da allegare in copia alla presente dichiarazione);</w:t>
      </w:r>
    </w:p>
    <w:p w14:paraId="7E5F8AFE" w14:textId="77777777" w:rsidR="004C2242" w:rsidRPr="009F4D35" w:rsidRDefault="004C2242" w:rsidP="0051350B">
      <w:pPr>
        <w:ind w:left="1440" w:hanging="22"/>
      </w:pPr>
      <w:r w:rsidRPr="009F4D35">
        <w:sym w:font="Wingdings 2" w:char="F0A3"/>
      </w:r>
      <w:r w:rsidRPr="009F4D35">
        <w:t xml:space="preserve"> f) persona in possesso di decreto </w:t>
      </w:r>
      <w:proofErr w:type="gramStart"/>
      <w:r w:rsidRPr="009F4D35">
        <w:t xml:space="preserve">di </w:t>
      </w:r>
      <w:proofErr w:type="gramEnd"/>
      <w:r w:rsidRPr="009F4D35">
        <w:t>invalidità di guerra, rilasciato dalle competenti autorità e da cui risulti la categoria della minorazione (da allegare in copia alla presente dichiarazione);</w:t>
      </w:r>
    </w:p>
    <w:p w14:paraId="32643121" w14:textId="77777777" w:rsidR="004C2242" w:rsidRPr="009F4D35" w:rsidRDefault="004C2242" w:rsidP="0051350B"/>
    <w:p w14:paraId="48BD8665" w14:textId="77777777" w:rsidR="004C2242" w:rsidRPr="009F4D35" w:rsidRDefault="004C2242" w:rsidP="0051350B">
      <w:pPr>
        <w:rPr>
          <w:b/>
          <w:bCs/>
          <w:u w:val="single"/>
        </w:rPr>
      </w:pPr>
      <w:proofErr w:type="gramStart"/>
      <w:r w:rsidRPr="009F4D35">
        <w:rPr>
          <w:b/>
          <w:bCs/>
          <w:u w:val="single"/>
        </w:rPr>
        <w:t>per</w:t>
      </w:r>
      <w:proofErr w:type="gramEnd"/>
      <w:r w:rsidRPr="009F4D35">
        <w:rPr>
          <w:b/>
          <w:bCs/>
          <w:u w:val="single"/>
        </w:rPr>
        <w:t xml:space="preserve"> i criteri 7 e 8: </w:t>
      </w:r>
    </w:p>
    <w:p w14:paraId="29D9AE81" w14:textId="77777777" w:rsidR="004C2242" w:rsidRPr="009F4D35" w:rsidRDefault="004C2242" w:rsidP="0051350B">
      <w:pPr>
        <w:rPr>
          <w:u w:val="single"/>
        </w:rPr>
      </w:pPr>
    </w:p>
    <w:p w14:paraId="1F084E3A" w14:textId="77777777" w:rsidR="004C2242" w:rsidRPr="009F4D35" w:rsidRDefault="004C2242" w:rsidP="0051350B">
      <w:r w:rsidRPr="009F4D35">
        <w:sym w:font="Wingdings 2" w:char="F0A3"/>
      </w:r>
      <w:r w:rsidRPr="009F4D35">
        <w:t xml:space="preserve"> </w:t>
      </w:r>
      <w:proofErr w:type="gramStart"/>
      <w:r w:rsidRPr="009F4D35">
        <w:t>che</w:t>
      </w:r>
      <w:proofErr w:type="gramEnd"/>
      <w:r w:rsidRPr="009F4D35">
        <w:t xml:space="preserve"> il soggetto richiedente è riconducibile alla tipologia di impresa societaria o altra forma giuridica collettiva diversa dall’impresa individuale;</w:t>
      </w:r>
    </w:p>
    <w:p w14:paraId="1CADC5DD" w14:textId="77777777" w:rsidR="004C2242" w:rsidRPr="009F4D35" w:rsidRDefault="004C2242" w:rsidP="0051350B"/>
    <w:p w14:paraId="518C6B01" w14:textId="77777777" w:rsidR="004C2242" w:rsidRPr="009F4D35" w:rsidRDefault="004C2242" w:rsidP="0051350B">
      <w:r w:rsidRPr="009F4D35">
        <w:sym w:font="Wingdings 2" w:char="F0A3"/>
      </w:r>
      <w:r w:rsidRPr="009F4D35">
        <w:t xml:space="preserve"> </w:t>
      </w:r>
      <w:proofErr w:type="gramStart"/>
      <w:r w:rsidRPr="009F4D35">
        <w:t>che</w:t>
      </w:r>
      <w:proofErr w:type="gramEnd"/>
      <w:r w:rsidRPr="009F4D35">
        <w:t xml:space="preserve"> l’impresa, alla data di presentazione della </w:t>
      </w:r>
      <w:proofErr w:type="spellStart"/>
      <w:r w:rsidRPr="009F4D35">
        <w:t>DdS</w:t>
      </w:r>
      <w:proofErr w:type="spellEnd"/>
      <w:r w:rsidRPr="009F4D35">
        <w:t>,</w:t>
      </w:r>
    </w:p>
    <w:p w14:paraId="12F1D64A" w14:textId="77777777" w:rsidR="004C2242" w:rsidRPr="009F4D35" w:rsidRDefault="004C2242" w:rsidP="0051350B">
      <w:pPr>
        <w:ind w:left="567"/>
      </w:pPr>
      <w:r w:rsidRPr="009F4D35">
        <w:sym w:font="Wingdings 2" w:char="F0A3"/>
      </w:r>
      <w:r w:rsidRPr="009F4D35">
        <w:t xml:space="preserve"> </w:t>
      </w:r>
      <w:proofErr w:type="gramStart"/>
      <w:r w:rsidRPr="009F4D35">
        <w:t>è</w:t>
      </w:r>
      <w:proofErr w:type="gramEnd"/>
      <w:r w:rsidRPr="009F4D35">
        <w:t xml:space="preserve"> a prevalente partecipazione</w:t>
      </w:r>
      <w:bookmarkStart w:id="2" w:name="_Ref518469227"/>
      <w:r w:rsidRPr="009F4D35">
        <w:rPr>
          <w:rStyle w:val="FootnoteReference"/>
          <w:rFonts w:ascii="Calibri" w:hAnsi="Calibri" w:cs="Calibri"/>
          <w:sz w:val="24"/>
          <w:szCs w:val="24"/>
        </w:rPr>
        <w:footnoteReference w:id="10"/>
      </w:r>
      <w:bookmarkEnd w:id="2"/>
      <w:r w:rsidRPr="009F4D35">
        <w:t xml:space="preserve"> di soggetti con età inferiore ad anni 40;</w:t>
      </w:r>
    </w:p>
    <w:p w14:paraId="62B68EF3" w14:textId="77777777" w:rsidR="004C2242" w:rsidRPr="009F4D35" w:rsidRDefault="004C2242" w:rsidP="0051350B">
      <w:pPr>
        <w:ind w:left="567"/>
      </w:pPr>
      <w:r w:rsidRPr="009F4D35">
        <w:sym w:font="Wingdings 2" w:char="F0A3"/>
      </w:r>
      <w:r w:rsidRPr="009F4D35">
        <w:t xml:space="preserve"> </w:t>
      </w:r>
      <w:proofErr w:type="gramStart"/>
      <w:r w:rsidRPr="009F4D35">
        <w:t>è</w:t>
      </w:r>
      <w:proofErr w:type="gramEnd"/>
      <w:r w:rsidRPr="009F4D35">
        <w:t xml:space="preserve"> a prevalente partecipazione</w:t>
      </w:r>
      <w:r w:rsidRPr="009F4D35">
        <w:rPr>
          <w:vertAlign w:val="superscript"/>
        </w:rPr>
        <w:t>8</w:t>
      </w:r>
      <w:r w:rsidRPr="009F4D35">
        <w:rPr>
          <w:rStyle w:val="FootnoteReference"/>
          <w:rFonts w:ascii="Calibri" w:hAnsi="Calibri" w:cs="Calibri"/>
          <w:sz w:val="24"/>
          <w:szCs w:val="24"/>
        </w:rPr>
        <w:t xml:space="preserve"> </w:t>
      </w:r>
      <w:proofErr w:type="gramStart"/>
      <w:r w:rsidRPr="009F4D35">
        <w:t>femminile</w:t>
      </w:r>
      <w:proofErr w:type="gramEnd"/>
      <w:r w:rsidRPr="009F4D35">
        <w:t xml:space="preserve"> e/o di soggetti appartenenti alle fasce deboli della popolazione;</w:t>
      </w:r>
    </w:p>
    <w:p w14:paraId="1096F7B7" w14:textId="77777777" w:rsidR="004C2242" w:rsidRPr="009F4D35" w:rsidRDefault="004C2242" w:rsidP="0051350B">
      <w:pPr>
        <w:ind w:left="567"/>
      </w:pPr>
    </w:p>
    <w:p w14:paraId="0AA9EF7D" w14:textId="77777777" w:rsidR="004C2242" w:rsidRPr="009F4D35" w:rsidRDefault="004C2242" w:rsidP="0051350B">
      <w:proofErr w:type="gramStart"/>
      <w:r w:rsidRPr="009F4D35">
        <w:t>come</w:t>
      </w:r>
      <w:proofErr w:type="gramEnd"/>
      <w:r w:rsidRPr="009F4D35">
        <w:t xml:space="preserve"> dettagliato nella tabella seguente:</w:t>
      </w:r>
    </w:p>
    <w:p w14:paraId="3455573E" w14:textId="77777777" w:rsidR="004C2242" w:rsidRPr="009F4D35" w:rsidRDefault="004C2242" w:rsidP="0051350B">
      <w:pPr>
        <w:ind w:left="1440" w:hanging="720"/>
      </w:pPr>
      <w:r w:rsidRPr="009F4D35">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
        <w:gridCol w:w="2320"/>
        <w:gridCol w:w="458"/>
        <w:gridCol w:w="1131"/>
        <w:gridCol w:w="301"/>
        <w:gridCol w:w="598"/>
        <w:gridCol w:w="539"/>
        <w:gridCol w:w="771"/>
        <w:gridCol w:w="1495"/>
        <w:gridCol w:w="1832"/>
      </w:tblGrid>
      <w:tr w:rsidR="004C2242" w:rsidRPr="009F4D35" w14:paraId="3A2AC1F2" w14:textId="77777777">
        <w:tc>
          <w:tcPr>
            <w:tcW w:w="5000" w:type="pct"/>
            <w:gridSpan w:val="10"/>
          </w:tcPr>
          <w:p w14:paraId="4900AE47" w14:textId="77777777" w:rsidR="004C2242" w:rsidRPr="009F4D35" w:rsidRDefault="004C2242" w:rsidP="0051350B">
            <w:pPr>
              <w:rPr>
                <w:b/>
                <w:bCs/>
              </w:rPr>
            </w:pPr>
            <w:r w:rsidRPr="009F4D35">
              <w:rPr>
                <w:b/>
                <w:bCs/>
              </w:rPr>
              <w:t xml:space="preserve">Forma Giuridica: </w:t>
            </w:r>
          </w:p>
        </w:tc>
      </w:tr>
      <w:tr w:rsidR="004C2242" w:rsidRPr="009F4D35" w14:paraId="7E61322F" w14:textId="77777777">
        <w:tc>
          <w:tcPr>
            <w:tcW w:w="5000" w:type="pct"/>
            <w:gridSpan w:val="10"/>
          </w:tcPr>
          <w:p w14:paraId="155F26D3" w14:textId="77777777" w:rsidR="004C2242" w:rsidRPr="009F4D35" w:rsidRDefault="004C2242" w:rsidP="0051350B">
            <w:pPr>
              <w:rPr>
                <w:b/>
                <w:bCs/>
              </w:rPr>
            </w:pPr>
            <w:r w:rsidRPr="009F4D35">
              <w:rPr>
                <w:b/>
                <w:bCs/>
              </w:rPr>
              <w:lastRenderedPageBreak/>
              <w:t>COMPOSIZIONE COMPAGINE SOCIALE</w:t>
            </w:r>
          </w:p>
        </w:tc>
      </w:tr>
      <w:tr w:rsidR="004C2242" w:rsidRPr="009F4D35" w14:paraId="39A44085" w14:textId="77777777">
        <w:tc>
          <w:tcPr>
            <w:tcW w:w="172" w:type="pct"/>
          </w:tcPr>
          <w:p w14:paraId="71CF247D" w14:textId="77777777" w:rsidR="004C2242" w:rsidRPr="009F4D35" w:rsidRDefault="004C2242" w:rsidP="0051350B">
            <w:pPr>
              <w:rPr>
                <w:b/>
                <w:bCs/>
              </w:rPr>
            </w:pPr>
            <w:proofErr w:type="gramStart"/>
            <w:r w:rsidRPr="009F4D35">
              <w:rPr>
                <w:b/>
                <w:bCs/>
              </w:rPr>
              <w:t>n.</w:t>
            </w:r>
            <w:proofErr w:type="gramEnd"/>
          </w:p>
        </w:tc>
        <w:tc>
          <w:tcPr>
            <w:tcW w:w="1511" w:type="pct"/>
            <w:gridSpan w:val="2"/>
          </w:tcPr>
          <w:p w14:paraId="32B7D383" w14:textId="77777777" w:rsidR="004C2242" w:rsidRPr="009F4D35" w:rsidRDefault="004C2242" w:rsidP="0051350B">
            <w:pPr>
              <w:rPr>
                <w:b/>
                <w:bCs/>
              </w:rPr>
            </w:pPr>
            <w:r w:rsidRPr="009F4D35">
              <w:rPr>
                <w:b/>
                <w:bCs/>
              </w:rPr>
              <w:t>Socio (nome e cognome/ragione sociale)</w:t>
            </w:r>
          </w:p>
        </w:tc>
        <w:tc>
          <w:tcPr>
            <w:tcW w:w="425" w:type="pct"/>
          </w:tcPr>
          <w:p w14:paraId="513A050E" w14:textId="77777777" w:rsidR="004C2242" w:rsidRPr="009F4D35" w:rsidRDefault="004C2242" w:rsidP="0051350B">
            <w:pPr>
              <w:rPr>
                <w:b/>
                <w:bCs/>
              </w:rPr>
            </w:pPr>
            <w:r w:rsidRPr="009F4D35">
              <w:rPr>
                <w:b/>
                <w:bCs/>
              </w:rPr>
              <w:t>Tipologia socio</w:t>
            </w:r>
          </w:p>
        </w:tc>
        <w:tc>
          <w:tcPr>
            <w:tcW w:w="425" w:type="pct"/>
            <w:gridSpan w:val="2"/>
          </w:tcPr>
          <w:p w14:paraId="39E0DA54" w14:textId="77777777" w:rsidR="004C2242" w:rsidRPr="009F4D35" w:rsidRDefault="004C2242" w:rsidP="0051350B">
            <w:pPr>
              <w:rPr>
                <w:b/>
                <w:bCs/>
              </w:rPr>
            </w:pPr>
            <w:r w:rsidRPr="009F4D35">
              <w:rPr>
                <w:b/>
                <w:bCs/>
              </w:rPr>
              <w:t>Quota sociale %</w:t>
            </w:r>
          </w:p>
        </w:tc>
        <w:tc>
          <w:tcPr>
            <w:tcW w:w="283" w:type="pct"/>
          </w:tcPr>
          <w:p w14:paraId="0224A61B" w14:textId="77777777" w:rsidR="004C2242" w:rsidRPr="009F4D35" w:rsidRDefault="004C2242" w:rsidP="0051350B">
            <w:pPr>
              <w:rPr>
                <w:b/>
                <w:bCs/>
              </w:rPr>
            </w:pPr>
            <w:proofErr w:type="gramStart"/>
            <w:r w:rsidRPr="009F4D35">
              <w:rPr>
                <w:b/>
                <w:bCs/>
              </w:rPr>
              <w:t>età</w:t>
            </w:r>
            <w:proofErr w:type="gramEnd"/>
          </w:p>
        </w:tc>
        <w:tc>
          <w:tcPr>
            <w:tcW w:w="354" w:type="pct"/>
          </w:tcPr>
          <w:p w14:paraId="53050843" w14:textId="77777777" w:rsidR="004C2242" w:rsidRPr="009F4D35" w:rsidRDefault="004C2242" w:rsidP="0051350B">
            <w:pPr>
              <w:rPr>
                <w:b/>
                <w:bCs/>
              </w:rPr>
            </w:pPr>
            <w:r w:rsidRPr="009F4D35">
              <w:rPr>
                <w:b/>
                <w:bCs/>
              </w:rPr>
              <w:t>Sesso</w:t>
            </w:r>
          </w:p>
        </w:tc>
        <w:tc>
          <w:tcPr>
            <w:tcW w:w="1830" w:type="pct"/>
            <w:gridSpan w:val="2"/>
          </w:tcPr>
          <w:p w14:paraId="031AE3DD" w14:textId="77777777" w:rsidR="004C2242" w:rsidRPr="009F4D35" w:rsidRDefault="004C2242" w:rsidP="0051350B">
            <w:pPr>
              <w:rPr>
                <w:b/>
                <w:bCs/>
              </w:rPr>
            </w:pPr>
            <w:proofErr w:type="gramStart"/>
            <w:r w:rsidRPr="009F4D35">
              <w:rPr>
                <w:b/>
                <w:bCs/>
              </w:rPr>
              <w:t>soggetto</w:t>
            </w:r>
            <w:proofErr w:type="gramEnd"/>
            <w:r w:rsidRPr="009F4D35">
              <w:rPr>
                <w:b/>
                <w:bCs/>
              </w:rPr>
              <w:t xml:space="preserve"> appartenente a fasce deboli della popolazione </w:t>
            </w:r>
            <w:r w:rsidRPr="009F4D35">
              <w:rPr>
                <w:i/>
                <w:iCs/>
              </w:rPr>
              <w:t>(specificare se ricorrono le condizioni di cui alle lettere del punto precedente)</w:t>
            </w:r>
          </w:p>
        </w:tc>
      </w:tr>
      <w:tr w:rsidR="004C2242" w:rsidRPr="009F4D35" w14:paraId="5596B06C" w14:textId="77777777">
        <w:tc>
          <w:tcPr>
            <w:tcW w:w="172" w:type="pct"/>
          </w:tcPr>
          <w:p w14:paraId="6D4C00BD" w14:textId="77777777" w:rsidR="004C2242" w:rsidRPr="009F4D35" w:rsidRDefault="004C2242" w:rsidP="0051350B">
            <w:r w:rsidRPr="009F4D35">
              <w:t>1</w:t>
            </w:r>
          </w:p>
        </w:tc>
        <w:tc>
          <w:tcPr>
            <w:tcW w:w="1511" w:type="pct"/>
            <w:gridSpan w:val="2"/>
          </w:tcPr>
          <w:p w14:paraId="17C53C03" w14:textId="77777777" w:rsidR="004C2242" w:rsidRPr="009F4D35" w:rsidRDefault="004C2242" w:rsidP="0051350B"/>
        </w:tc>
        <w:tc>
          <w:tcPr>
            <w:tcW w:w="425" w:type="pct"/>
          </w:tcPr>
          <w:p w14:paraId="049C018E" w14:textId="77777777" w:rsidR="004C2242" w:rsidRPr="009F4D35" w:rsidRDefault="004C2242" w:rsidP="0051350B"/>
        </w:tc>
        <w:tc>
          <w:tcPr>
            <w:tcW w:w="425" w:type="pct"/>
            <w:gridSpan w:val="2"/>
          </w:tcPr>
          <w:p w14:paraId="6FF45C7B" w14:textId="77777777" w:rsidR="004C2242" w:rsidRPr="009F4D35" w:rsidRDefault="004C2242" w:rsidP="0051350B"/>
        </w:tc>
        <w:tc>
          <w:tcPr>
            <w:tcW w:w="283" w:type="pct"/>
          </w:tcPr>
          <w:p w14:paraId="0C8CC7DC" w14:textId="77777777" w:rsidR="004C2242" w:rsidRPr="009F4D35" w:rsidRDefault="004C2242" w:rsidP="0051350B"/>
        </w:tc>
        <w:tc>
          <w:tcPr>
            <w:tcW w:w="354" w:type="pct"/>
          </w:tcPr>
          <w:p w14:paraId="0FDBE910" w14:textId="77777777" w:rsidR="004C2242" w:rsidRPr="009F4D35" w:rsidRDefault="004C2242" w:rsidP="0051350B"/>
        </w:tc>
        <w:tc>
          <w:tcPr>
            <w:tcW w:w="1830" w:type="pct"/>
            <w:gridSpan w:val="2"/>
          </w:tcPr>
          <w:p w14:paraId="0288CFC0" w14:textId="77777777" w:rsidR="004C2242" w:rsidRPr="009F4D35" w:rsidRDefault="004C2242" w:rsidP="0051350B">
            <w:r w:rsidRPr="009F4D35">
              <w:sym w:font="Wingdings 2" w:char="F0A3"/>
            </w:r>
            <w:r w:rsidRPr="009F4D35">
              <w:t>NO</w:t>
            </w:r>
            <w:proofErr w:type="gramStart"/>
            <w:r w:rsidRPr="009F4D35">
              <w:t xml:space="preserve">          </w:t>
            </w:r>
            <w:proofErr w:type="gramEnd"/>
            <w:r w:rsidRPr="009F4D35">
              <w:sym w:font="Wingdings 2" w:char="F0A3"/>
            </w:r>
            <w:r w:rsidRPr="009F4D35">
              <w:t xml:space="preserve"> SI: </w:t>
            </w:r>
            <w:r w:rsidRPr="009F4D35">
              <w:sym w:font="Wingdings 2" w:char="F0A3"/>
            </w:r>
            <w:r w:rsidRPr="009F4D35">
              <w:t xml:space="preserve"> a)</w:t>
            </w:r>
            <w:proofErr w:type="gramStart"/>
            <w:r w:rsidRPr="009F4D35">
              <w:t xml:space="preserve">  </w:t>
            </w:r>
            <w:proofErr w:type="gramEnd"/>
            <w:r w:rsidRPr="009F4D35">
              <w:sym w:font="Wingdings 2" w:char="F0A3"/>
            </w:r>
            <w:r w:rsidRPr="009F4D35">
              <w:t xml:space="preserve"> b)</w:t>
            </w:r>
            <w:proofErr w:type="gramStart"/>
            <w:r w:rsidRPr="009F4D35">
              <w:t xml:space="preserve">  </w:t>
            </w:r>
            <w:proofErr w:type="gramEnd"/>
            <w:r w:rsidRPr="009F4D35">
              <w:sym w:font="Wingdings 2" w:char="F0A3"/>
            </w:r>
            <w:r w:rsidRPr="009F4D35">
              <w:t xml:space="preserve"> c)</w:t>
            </w:r>
            <w:proofErr w:type="gramStart"/>
            <w:r w:rsidRPr="009F4D35">
              <w:t xml:space="preserve">  </w:t>
            </w:r>
            <w:proofErr w:type="gramEnd"/>
            <w:r w:rsidRPr="009F4D35">
              <w:sym w:font="Wingdings 2" w:char="F0A3"/>
            </w:r>
            <w:r w:rsidRPr="009F4D35">
              <w:t xml:space="preserve"> d)</w:t>
            </w:r>
            <w:proofErr w:type="gramStart"/>
            <w:r w:rsidRPr="009F4D35">
              <w:t xml:space="preserve">  </w:t>
            </w:r>
            <w:proofErr w:type="gramEnd"/>
            <w:r w:rsidRPr="009F4D35">
              <w:sym w:font="Wingdings 2" w:char="F0A3"/>
            </w:r>
            <w:r w:rsidRPr="009F4D35">
              <w:t xml:space="preserve"> e)</w:t>
            </w:r>
            <w:proofErr w:type="gramStart"/>
            <w:r w:rsidRPr="009F4D35">
              <w:t xml:space="preserve">  </w:t>
            </w:r>
            <w:proofErr w:type="gramEnd"/>
            <w:r w:rsidRPr="009F4D35">
              <w:sym w:font="Wingdings 2" w:char="F0A3"/>
            </w:r>
            <w:r w:rsidRPr="009F4D35">
              <w:t xml:space="preserve"> f)</w:t>
            </w:r>
          </w:p>
        </w:tc>
      </w:tr>
      <w:tr w:rsidR="004C2242" w:rsidRPr="009F4D35" w14:paraId="377CB900" w14:textId="77777777">
        <w:tc>
          <w:tcPr>
            <w:tcW w:w="172" w:type="pct"/>
          </w:tcPr>
          <w:p w14:paraId="10FAF781" w14:textId="77777777" w:rsidR="004C2242" w:rsidRPr="009F4D35" w:rsidRDefault="004C2242" w:rsidP="0051350B">
            <w:r w:rsidRPr="009F4D35">
              <w:t>2</w:t>
            </w:r>
          </w:p>
        </w:tc>
        <w:tc>
          <w:tcPr>
            <w:tcW w:w="1511" w:type="pct"/>
            <w:gridSpan w:val="2"/>
          </w:tcPr>
          <w:p w14:paraId="06F5D94C" w14:textId="77777777" w:rsidR="004C2242" w:rsidRPr="009F4D35" w:rsidRDefault="004C2242" w:rsidP="0051350B"/>
        </w:tc>
        <w:tc>
          <w:tcPr>
            <w:tcW w:w="425" w:type="pct"/>
          </w:tcPr>
          <w:p w14:paraId="209DEC63" w14:textId="77777777" w:rsidR="004C2242" w:rsidRPr="009F4D35" w:rsidRDefault="004C2242" w:rsidP="0051350B"/>
        </w:tc>
        <w:tc>
          <w:tcPr>
            <w:tcW w:w="425" w:type="pct"/>
            <w:gridSpan w:val="2"/>
          </w:tcPr>
          <w:p w14:paraId="65825925" w14:textId="77777777" w:rsidR="004C2242" w:rsidRPr="009F4D35" w:rsidRDefault="004C2242" w:rsidP="0051350B"/>
        </w:tc>
        <w:tc>
          <w:tcPr>
            <w:tcW w:w="283" w:type="pct"/>
          </w:tcPr>
          <w:p w14:paraId="54A2CFB5" w14:textId="77777777" w:rsidR="004C2242" w:rsidRPr="009F4D35" w:rsidRDefault="004C2242" w:rsidP="0051350B"/>
        </w:tc>
        <w:tc>
          <w:tcPr>
            <w:tcW w:w="354" w:type="pct"/>
          </w:tcPr>
          <w:p w14:paraId="050748D8" w14:textId="77777777" w:rsidR="004C2242" w:rsidRPr="009F4D35" w:rsidRDefault="004C2242" w:rsidP="0051350B"/>
        </w:tc>
        <w:tc>
          <w:tcPr>
            <w:tcW w:w="1830" w:type="pct"/>
            <w:gridSpan w:val="2"/>
          </w:tcPr>
          <w:p w14:paraId="03824424" w14:textId="77777777" w:rsidR="004C2242" w:rsidRPr="009F4D35" w:rsidRDefault="004C2242" w:rsidP="0051350B">
            <w:r w:rsidRPr="009F4D35">
              <w:sym w:font="Wingdings 2" w:char="F0A3"/>
            </w:r>
            <w:r w:rsidRPr="009F4D35">
              <w:t>NO</w:t>
            </w:r>
            <w:proofErr w:type="gramStart"/>
            <w:r w:rsidRPr="009F4D35">
              <w:t xml:space="preserve">          </w:t>
            </w:r>
            <w:proofErr w:type="gramEnd"/>
            <w:r w:rsidRPr="009F4D35">
              <w:sym w:font="Wingdings 2" w:char="F0A3"/>
            </w:r>
            <w:r w:rsidRPr="009F4D35">
              <w:t xml:space="preserve"> SI: </w:t>
            </w:r>
            <w:r w:rsidRPr="009F4D35">
              <w:sym w:font="Wingdings 2" w:char="F0A3"/>
            </w:r>
            <w:r w:rsidRPr="009F4D35">
              <w:t xml:space="preserve"> a)</w:t>
            </w:r>
            <w:proofErr w:type="gramStart"/>
            <w:r w:rsidRPr="009F4D35">
              <w:t xml:space="preserve">  </w:t>
            </w:r>
            <w:proofErr w:type="gramEnd"/>
            <w:r w:rsidRPr="009F4D35">
              <w:sym w:font="Wingdings 2" w:char="F0A3"/>
            </w:r>
            <w:r w:rsidRPr="009F4D35">
              <w:t xml:space="preserve"> b)</w:t>
            </w:r>
            <w:proofErr w:type="gramStart"/>
            <w:r w:rsidRPr="009F4D35">
              <w:t xml:space="preserve">  </w:t>
            </w:r>
            <w:proofErr w:type="gramEnd"/>
            <w:r w:rsidRPr="009F4D35">
              <w:sym w:font="Wingdings 2" w:char="F0A3"/>
            </w:r>
            <w:r w:rsidRPr="009F4D35">
              <w:t xml:space="preserve"> c)</w:t>
            </w:r>
            <w:proofErr w:type="gramStart"/>
            <w:r w:rsidRPr="009F4D35">
              <w:t xml:space="preserve">  </w:t>
            </w:r>
            <w:proofErr w:type="gramEnd"/>
            <w:r w:rsidRPr="009F4D35">
              <w:sym w:font="Wingdings 2" w:char="F0A3"/>
            </w:r>
            <w:r w:rsidRPr="009F4D35">
              <w:t xml:space="preserve"> d)</w:t>
            </w:r>
            <w:proofErr w:type="gramStart"/>
            <w:r w:rsidRPr="009F4D35">
              <w:t xml:space="preserve">  </w:t>
            </w:r>
            <w:proofErr w:type="gramEnd"/>
            <w:r w:rsidRPr="009F4D35">
              <w:sym w:font="Wingdings 2" w:char="F0A3"/>
            </w:r>
            <w:r w:rsidRPr="009F4D35">
              <w:t xml:space="preserve"> e)</w:t>
            </w:r>
            <w:proofErr w:type="gramStart"/>
            <w:r w:rsidRPr="009F4D35">
              <w:t xml:space="preserve">  </w:t>
            </w:r>
            <w:proofErr w:type="gramEnd"/>
            <w:r w:rsidRPr="009F4D35">
              <w:sym w:font="Wingdings 2" w:char="F0A3"/>
            </w:r>
            <w:r w:rsidRPr="009F4D35">
              <w:t xml:space="preserve"> f)</w:t>
            </w:r>
          </w:p>
        </w:tc>
      </w:tr>
      <w:tr w:rsidR="004C2242" w:rsidRPr="009F4D35" w14:paraId="1F67C7DE" w14:textId="77777777">
        <w:tc>
          <w:tcPr>
            <w:tcW w:w="172" w:type="pct"/>
          </w:tcPr>
          <w:p w14:paraId="46D1F703" w14:textId="77777777" w:rsidR="004C2242" w:rsidRPr="009F4D35" w:rsidRDefault="004C2242" w:rsidP="0051350B">
            <w:r w:rsidRPr="009F4D35">
              <w:t>3</w:t>
            </w:r>
          </w:p>
        </w:tc>
        <w:tc>
          <w:tcPr>
            <w:tcW w:w="1511" w:type="pct"/>
            <w:gridSpan w:val="2"/>
          </w:tcPr>
          <w:p w14:paraId="7FFE08E6" w14:textId="77777777" w:rsidR="004C2242" w:rsidRPr="009F4D35" w:rsidRDefault="004C2242" w:rsidP="0051350B"/>
        </w:tc>
        <w:tc>
          <w:tcPr>
            <w:tcW w:w="425" w:type="pct"/>
          </w:tcPr>
          <w:p w14:paraId="4FA86573" w14:textId="77777777" w:rsidR="004C2242" w:rsidRPr="009F4D35" w:rsidRDefault="004C2242" w:rsidP="0051350B"/>
        </w:tc>
        <w:tc>
          <w:tcPr>
            <w:tcW w:w="425" w:type="pct"/>
            <w:gridSpan w:val="2"/>
          </w:tcPr>
          <w:p w14:paraId="0A48DD66" w14:textId="77777777" w:rsidR="004C2242" w:rsidRPr="009F4D35" w:rsidRDefault="004C2242" w:rsidP="0051350B"/>
        </w:tc>
        <w:tc>
          <w:tcPr>
            <w:tcW w:w="283" w:type="pct"/>
          </w:tcPr>
          <w:p w14:paraId="286245C2" w14:textId="77777777" w:rsidR="004C2242" w:rsidRPr="009F4D35" w:rsidRDefault="004C2242" w:rsidP="0051350B"/>
        </w:tc>
        <w:tc>
          <w:tcPr>
            <w:tcW w:w="354" w:type="pct"/>
          </w:tcPr>
          <w:p w14:paraId="5D1AE3B0" w14:textId="77777777" w:rsidR="004C2242" w:rsidRPr="009F4D35" w:rsidRDefault="004C2242" w:rsidP="0051350B"/>
        </w:tc>
        <w:tc>
          <w:tcPr>
            <w:tcW w:w="1830" w:type="pct"/>
            <w:gridSpan w:val="2"/>
          </w:tcPr>
          <w:p w14:paraId="6B9DCA53" w14:textId="77777777" w:rsidR="004C2242" w:rsidRPr="009F4D35" w:rsidRDefault="004C2242" w:rsidP="0051350B">
            <w:r w:rsidRPr="009F4D35">
              <w:sym w:font="Wingdings 2" w:char="F0A3"/>
            </w:r>
            <w:r w:rsidRPr="009F4D35">
              <w:t>NO</w:t>
            </w:r>
            <w:proofErr w:type="gramStart"/>
            <w:r w:rsidRPr="009F4D35">
              <w:t xml:space="preserve">          </w:t>
            </w:r>
            <w:proofErr w:type="gramEnd"/>
            <w:r w:rsidRPr="009F4D35">
              <w:sym w:font="Wingdings 2" w:char="F0A3"/>
            </w:r>
            <w:r w:rsidRPr="009F4D35">
              <w:t xml:space="preserve"> SI: </w:t>
            </w:r>
            <w:r w:rsidRPr="009F4D35">
              <w:sym w:font="Wingdings 2" w:char="F0A3"/>
            </w:r>
            <w:r w:rsidRPr="009F4D35">
              <w:t xml:space="preserve"> a)</w:t>
            </w:r>
            <w:proofErr w:type="gramStart"/>
            <w:r w:rsidRPr="009F4D35">
              <w:t xml:space="preserve">  </w:t>
            </w:r>
            <w:proofErr w:type="gramEnd"/>
            <w:r w:rsidRPr="009F4D35">
              <w:sym w:font="Wingdings 2" w:char="F0A3"/>
            </w:r>
            <w:r w:rsidRPr="009F4D35">
              <w:t xml:space="preserve"> b)</w:t>
            </w:r>
            <w:proofErr w:type="gramStart"/>
            <w:r w:rsidRPr="009F4D35">
              <w:t xml:space="preserve">  </w:t>
            </w:r>
            <w:proofErr w:type="gramEnd"/>
            <w:r w:rsidRPr="009F4D35">
              <w:sym w:font="Wingdings 2" w:char="F0A3"/>
            </w:r>
            <w:r w:rsidRPr="009F4D35">
              <w:t xml:space="preserve"> c)</w:t>
            </w:r>
            <w:proofErr w:type="gramStart"/>
            <w:r w:rsidRPr="009F4D35">
              <w:t xml:space="preserve">  </w:t>
            </w:r>
            <w:proofErr w:type="gramEnd"/>
            <w:r w:rsidRPr="009F4D35">
              <w:sym w:font="Wingdings 2" w:char="F0A3"/>
            </w:r>
            <w:r w:rsidRPr="009F4D35">
              <w:t xml:space="preserve"> d)</w:t>
            </w:r>
            <w:proofErr w:type="gramStart"/>
            <w:r w:rsidRPr="009F4D35">
              <w:t xml:space="preserve">  </w:t>
            </w:r>
            <w:proofErr w:type="gramEnd"/>
            <w:r w:rsidRPr="009F4D35">
              <w:sym w:font="Wingdings 2" w:char="F0A3"/>
            </w:r>
            <w:r w:rsidRPr="009F4D35">
              <w:t xml:space="preserve"> e)</w:t>
            </w:r>
            <w:proofErr w:type="gramStart"/>
            <w:r w:rsidRPr="009F4D35">
              <w:t xml:space="preserve">  </w:t>
            </w:r>
            <w:proofErr w:type="gramEnd"/>
            <w:r w:rsidRPr="009F4D35">
              <w:sym w:font="Wingdings 2" w:char="F0A3"/>
            </w:r>
            <w:r w:rsidRPr="009F4D35">
              <w:t xml:space="preserve"> f)</w:t>
            </w:r>
          </w:p>
        </w:tc>
      </w:tr>
      <w:tr w:rsidR="004C2242" w:rsidRPr="009F4D35" w14:paraId="65CAC895" w14:textId="77777777">
        <w:tc>
          <w:tcPr>
            <w:tcW w:w="172" w:type="pct"/>
          </w:tcPr>
          <w:p w14:paraId="6B6B50E9" w14:textId="77777777" w:rsidR="004C2242" w:rsidRPr="009F4D35" w:rsidRDefault="004C2242" w:rsidP="0051350B">
            <w:r w:rsidRPr="009F4D35">
              <w:t>4</w:t>
            </w:r>
          </w:p>
        </w:tc>
        <w:tc>
          <w:tcPr>
            <w:tcW w:w="1511" w:type="pct"/>
            <w:gridSpan w:val="2"/>
          </w:tcPr>
          <w:p w14:paraId="0F0BDC81" w14:textId="77777777" w:rsidR="004C2242" w:rsidRPr="009F4D35" w:rsidRDefault="004C2242" w:rsidP="0051350B"/>
        </w:tc>
        <w:tc>
          <w:tcPr>
            <w:tcW w:w="425" w:type="pct"/>
          </w:tcPr>
          <w:p w14:paraId="5516FD08" w14:textId="77777777" w:rsidR="004C2242" w:rsidRPr="009F4D35" w:rsidRDefault="004C2242" w:rsidP="0051350B"/>
        </w:tc>
        <w:tc>
          <w:tcPr>
            <w:tcW w:w="425" w:type="pct"/>
            <w:gridSpan w:val="2"/>
          </w:tcPr>
          <w:p w14:paraId="6DF5F046" w14:textId="77777777" w:rsidR="004C2242" w:rsidRPr="009F4D35" w:rsidRDefault="004C2242" w:rsidP="0051350B"/>
        </w:tc>
        <w:tc>
          <w:tcPr>
            <w:tcW w:w="283" w:type="pct"/>
          </w:tcPr>
          <w:p w14:paraId="0F0F9B81" w14:textId="77777777" w:rsidR="004C2242" w:rsidRPr="009F4D35" w:rsidRDefault="004C2242" w:rsidP="0051350B"/>
        </w:tc>
        <w:tc>
          <w:tcPr>
            <w:tcW w:w="354" w:type="pct"/>
          </w:tcPr>
          <w:p w14:paraId="64CD50E5" w14:textId="77777777" w:rsidR="004C2242" w:rsidRPr="009F4D35" w:rsidRDefault="004C2242" w:rsidP="0051350B"/>
        </w:tc>
        <w:tc>
          <w:tcPr>
            <w:tcW w:w="1830" w:type="pct"/>
            <w:gridSpan w:val="2"/>
          </w:tcPr>
          <w:p w14:paraId="33A54167" w14:textId="77777777" w:rsidR="004C2242" w:rsidRPr="009F4D35" w:rsidRDefault="004C2242" w:rsidP="0051350B">
            <w:r w:rsidRPr="009F4D35">
              <w:sym w:font="Wingdings 2" w:char="F0A3"/>
            </w:r>
            <w:r w:rsidRPr="009F4D35">
              <w:t>NO</w:t>
            </w:r>
            <w:proofErr w:type="gramStart"/>
            <w:r w:rsidRPr="009F4D35">
              <w:t xml:space="preserve">          </w:t>
            </w:r>
            <w:proofErr w:type="gramEnd"/>
            <w:r w:rsidRPr="009F4D35">
              <w:sym w:font="Wingdings 2" w:char="F0A3"/>
            </w:r>
            <w:r w:rsidRPr="009F4D35">
              <w:t xml:space="preserve"> SI: </w:t>
            </w:r>
            <w:r w:rsidRPr="009F4D35">
              <w:sym w:font="Wingdings 2" w:char="F0A3"/>
            </w:r>
            <w:r w:rsidRPr="009F4D35">
              <w:t xml:space="preserve"> a)</w:t>
            </w:r>
            <w:proofErr w:type="gramStart"/>
            <w:r w:rsidRPr="009F4D35">
              <w:t xml:space="preserve">  </w:t>
            </w:r>
            <w:proofErr w:type="gramEnd"/>
            <w:r w:rsidRPr="009F4D35">
              <w:sym w:font="Wingdings 2" w:char="F0A3"/>
            </w:r>
            <w:r w:rsidRPr="009F4D35">
              <w:t xml:space="preserve"> b)</w:t>
            </w:r>
            <w:proofErr w:type="gramStart"/>
            <w:r w:rsidRPr="009F4D35">
              <w:t xml:space="preserve">  </w:t>
            </w:r>
            <w:proofErr w:type="gramEnd"/>
            <w:r w:rsidRPr="009F4D35">
              <w:sym w:font="Wingdings 2" w:char="F0A3"/>
            </w:r>
            <w:r w:rsidRPr="009F4D35">
              <w:t xml:space="preserve"> c)</w:t>
            </w:r>
            <w:proofErr w:type="gramStart"/>
            <w:r w:rsidRPr="009F4D35">
              <w:t xml:space="preserve">  </w:t>
            </w:r>
            <w:proofErr w:type="gramEnd"/>
            <w:r w:rsidRPr="009F4D35">
              <w:sym w:font="Wingdings 2" w:char="F0A3"/>
            </w:r>
            <w:r w:rsidRPr="009F4D35">
              <w:t xml:space="preserve"> d)</w:t>
            </w:r>
            <w:proofErr w:type="gramStart"/>
            <w:r w:rsidRPr="009F4D35">
              <w:t xml:space="preserve">  </w:t>
            </w:r>
            <w:proofErr w:type="gramEnd"/>
            <w:r w:rsidRPr="009F4D35">
              <w:sym w:font="Wingdings 2" w:char="F0A3"/>
            </w:r>
            <w:r w:rsidRPr="009F4D35">
              <w:t xml:space="preserve"> e)</w:t>
            </w:r>
            <w:proofErr w:type="gramStart"/>
            <w:r w:rsidRPr="009F4D35">
              <w:t xml:space="preserve">  </w:t>
            </w:r>
            <w:proofErr w:type="gramEnd"/>
            <w:r w:rsidRPr="009F4D35">
              <w:sym w:font="Wingdings 2" w:char="F0A3"/>
            </w:r>
            <w:r w:rsidRPr="009F4D35">
              <w:t xml:space="preserve"> f)</w:t>
            </w:r>
          </w:p>
        </w:tc>
      </w:tr>
      <w:tr w:rsidR="004C2242" w:rsidRPr="009F4D35" w14:paraId="002BCBFF" w14:textId="77777777">
        <w:tc>
          <w:tcPr>
            <w:tcW w:w="172" w:type="pct"/>
          </w:tcPr>
          <w:p w14:paraId="2F7DF6DD" w14:textId="77777777" w:rsidR="004C2242" w:rsidRPr="009F4D35" w:rsidRDefault="004C2242" w:rsidP="0051350B">
            <w:r w:rsidRPr="009F4D35">
              <w:t>5</w:t>
            </w:r>
          </w:p>
        </w:tc>
        <w:tc>
          <w:tcPr>
            <w:tcW w:w="1511" w:type="pct"/>
            <w:gridSpan w:val="2"/>
          </w:tcPr>
          <w:p w14:paraId="0E7443FF" w14:textId="77777777" w:rsidR="004C2242" w:rsidRPr="009F4D35" w:rsidRDefault="004C2242" w:rsidP="0051350B"/>
        </w:tc>
        <w:tc>
          <w:tcPr>
            <w:tcW w:w="425" w:type="pct"/>
          </w:tcPr>
          <w:p w14:paraId="1D613A99" w14:textId="77777777" w:rsidR="004C2242" w:rsidRPr="009F4D35" w:rsidRDefault="004C2242" w:rsidP="0051350B"/>
        </w:tc>
        <w:tc>
          <w:tcPr>
            <w:tcW w:w="425" w:type="pct"/>
            <w:gridSpan w:val="2"/>
          </w:tcPr>
          <w:p w14:paraId="3611B276" w14:textId="77777777" w:rsidR="004C2242" w:rsidRPr="009F4D35" w:rsidRDefault="004C2242" w:rsidP="0051350B"/>
        </w:tc>
        <w:tc>
          <w:tcPr>
            <w:tcW w:w="283" w:type="pct"/>
          </w:tcPr>
          <w:p w14:paraId="5FF81927" w14:textId="77777777" w:rsidR="004C2242" w:rsidRPr="009F4D35" w:rsidRDefault="004C2242" w:rsidP="0051350B"/>
        </w:tc>
        <w:tc>
          <w:tcPr>
            <w:tcW w:w="354" w:type="pct"/>
          </w:tcPr>
          <w:p w14:paraId="4BE9E787" w14:textId="77777777" w:rsidR="004C2242" w:rsidRPr="009F4D35" w:rsidRDefault="004C2242" w:rsidP="0051350B"/>
        </w:tc>
        <w:tc>
          <w:tcPr>
            <w:tcW w:w="1830" w:type="pct"/>
            <w:gridSpan w:val="2"/>
          </w:tcPr>
          <w:p w14:paraId="6763F145" w14:textId="77777777" w:rsidR="004C2242" w:rsidRPr="009F4D35" w:rsidRDefault="004C2242" w:rsidP="0051350B">
            <w:r w:rsidRPr="009F4D35">
              <w:sym w:font="Wingdings 2" w:char="F0A3"/>
            </w:r>
            <w:r w:rsidRPr="009F4D35">
              <w:t>NO</w:t>
            </w:r>
            <w:proofErr w:type="gramStart"/>
            <w:r w:rsidRPr="009F4D35">
              <w:t xml:space="preserve">          </w:t>
            </w:r>
            <w:proofErr w:type="gramEnd"/>
            <w:r w:rsidRPr="009F4D35">
              <w:sym w:font="Wingdings 2" w:char="F0A3"/>
            </w:r>
            <w:r w:rsidRPr="009F4D35">
              <w:t xml:space="preserve"> SI: </w:t>
            </w:r>
            <w:r w:rsidRPr="009F4D35">
              <w:sym w:font="Wingdings 2" w:char="F0A3"/>
            </w:r>
            <w:r w:rsidRPr="009F4D35">
              <w:t xml:space="preserve"> a)</w:t>
            </w:r>
            <w:proofErr w:type="gramStart"/>
            <w:r w:rsidRPr="009F4D35">
              <w:t xml:space="preserve">  </w:t>
            </w:r>
            <w:proofErr w:type="gramEnd"/>
            <w:r w:rsidRPr="009F4D35">
              <w:sym w:font="Wingdings 2" w:char="F0A3"/>
            </w:r>
            <w:r w:rsidRPr="009F4D35">
              <w:t xml:space="preserve"> b)</w:t>
            </w:r>
            <w:proofErr w:type="gramStart"/>
            <w:r w:rsidRPr="009F4D35">
              <w:t xml:space="preserve">  </w:t>
            </w:r>
            <w:proofErr w:type="gramEnd"/>
            <w:r w:rsidRPr="009F4D35">
              <w:sym w:font="Wingdings 2" w:char="F0A3"/>
            </w:r>
            <w:r w:rsidRPr="009F4D35">
              <w:t xml:space="preserve"> c)</w:t>
            </w:r>
            <w:proofErr w:type="gramStart"/>
            <w:r w:rsidRPr="009F4D35">
              <w:t xml:space="preserve">  </w:t>
            </w:r>
            <w:proofErr w:type="gramEnd"/>
            <w:r w:rsidRPr="009F4D35">
              <w:sym w:font="Wingdings 2" w:char="F0A3"/>
            </w:r>
            <w:r w:rsidRPr="009F4D35">
              <w:t xml:space="preserve"> d)</w:t>
            </w:r>
            <w:proofErr w:type="gramStart"/>
            <w:r w:rsidRPr="009F4D35">
              <w:t xml:space="preserve">  </w:t>
            </w:r>
            <w:proofErr w:type="gramEnd"/>
            <w:r w:rsidRPr="009F4D35">
              <w:sym w:font="Wingdings 2" w:char="F0A3"/>
            </w:r>
            <w:r w:rsidRPr="009F4D35">
              <w:t xml:space="preserve"> e)</w:t>
            </w:r>
            <w:proofErr w:type="gramStart"/>
            <w:r w:rsidRPr="009F4D35">
              <w:t xml:space="preserve">  </w:t>
            </w:r>
            <w:proofErr w:type="gramEnd"/>
            <w:r w:rsidRPr="009F4D35">
              <w:sym w:font="Wingdings 2" w:char="F0A3"/>
            </w:r>
            <w:r w:rsidRPr="009F4D35">
              <w:t xml:space="preserve"> f)</w:t>
            </w:r>
          </w:p>
        </w:tc>
      </w:tr>
      <w:tr w:rsidR="004C2242" w:rsidRPr="009F4D35" w14:paraId="405BEEDC" w14:textId="77777777">
        <w:tc>
          <w:tcPr>
            <w:tcW w:w="172" w:type="pct"/>
          </w:tcPr>
          <w:p w14:paraId="2B3DA6A4" w14:textId="77777777" w:rsidR="004C2242" w:rsidRPr="009F4D35" w:rsidRDefault="004C2242" w:rsidP="0051350B">
            <w:r w:rsidRPr="009F4D35">
              <w:t>6</w:t>
            </w:r>
          </w:p>
        </w:tc>
        <w:tc>
          <w:tcPr>
            <w:tcW w:w="1511" w:type="pct"/>
            <w:gridSpan w:val="2"/>
          </w:tcPr>
          <w:p w14:paraId="772EB379" w14:textId="77777777" w:rsidR="004C2242" w:rsidRPr="009F4D35" w:rsidRDefault="004C2242" w:rsidP="0051350B"/>
        </w:tc>
        <w:tc>
          <w:tcPr>
            <w:tcW w:w="425" w:type="pct"/>
          </w:tcPr>
          <w:p w14:paraId="55A825A3" w14:textId="77777777" w:rsidR="004C2242" w:rsidRPr="009F4D35" w:rsidRDefault="004C2242" w:rsidP="0051350B"/>
        </w:tc>
        <w:tc>
          <w:tcPr>
            <w:tcW w:w="425" w:type="pct"/>
            <w:gridSpan w:val="2"/>
          </w:tcPr>
          <w:p w14:paraId="2EB8C1A5" w14:textId="77777777" w:rsidR="004C2242" w:rsidRPr="009F4D35" w:rsidRDefault="004C2242" w:rsidP="0051350B"/>
        </w:tc>
        <w:tc>
          <w:tcPr>
            <w:tcW w:w="283" w:type="pct"/>
          </w:tcPr>
          <w:p w14:paraId="00E9B235" w14:textId="77777777" w:rsidR="004C2242" w:rsidRPr="009F4D35" w:rsidRDefault="004C2242" w:rsidP="0051350B"/>
        </w:tc>
        <w:tc>
          <w:tcPr>
            <w:tcW w:w="354" w:type="pct"/>
          </w:tcPr>
          <w:p w14:paraId="206657E0" w14:textId="77777777" w:rsidR="004C2242" w:rsidRPr="009F4D35" w:rsidRDefault="004C2242" w:rsidP="0051350B"/>
        </w:tc>
        <w:tc>
          <w:tcPr>
            <w:tcW w:w="1830" w:type="pct"/>
            <w:gridSpan w:val="2"/>
          </w:tcPr>
          <w:p w14:paraId="1145DDD5" w14:textId="77777777" w:rsidR="004C2242" w:rsidRPr="009F4D35" w:rsidRDefault="004C2242" w:rsidP="0051350B">
            <w:r w:rsidRPr="009F4D35">
              <w:sym w:font="Wingdings 2" w:char="F0A3"/>
            </w:r>
            <w:r w:rsidRPr="009F4D35">
              <w:t>NO</w:t>
            </w:r>
            <w:proofErr w:type="gramStart"/>
            <w:r w:rsidRPr="009F4D35">
              <w:t xml:space="preserve">          </w:t>
            </w:r>
            <w:proofErr w:type="gramEnd"/>
            <w:r w:rsidRPr="009F4D35">
              <w:sym w:font="Wingdings 2" w:char="F0A3"/>
            </w:r>
            <w:r w:rsidRPr="009F4D35">
              <w:t xml:space="preserve"> SI: </w:t>
            </w:r>
            <w:r w:rsidRPr="009F4D35">
              <w:sym w:font="Wingdings 2" w:char="F0A3"/>
            </w:r>
            <w:r w:rsidRPr="009F4D35">
              <w:t xml:space="preserve"> a)</w:t>
            </w:r>
            <w:proofErr w:type="gramStart"/>
            <w:r w:rsidRPr="009F4D35">
              <w:t xml:space="preserve">  </w:t>
            </w:r>
            <w:proofErr w:type="gramEnd"/>
            <w:r w:rsidRPr="009F4D35">
              <w:sym w:font="Wingdings 2" w:char="F0A3"/>
            </w:r>
            <w:r w:rsidRPr="009F4D35">
              <w:t xml:space="preserve"> b)</w:t>
            </w:r>
            <w:proofErr w:type="gramStart"/>
            <w:r w:rsidRPr="009F4D35">
              <w:t xml:space="preserve">  </w:t>
            </w:r>
            <w:proofErr w:type="gramEnd"/>
            <w:r w:rsidRPr="009F4D35">
              <w:sym w:font="Wingdings 2" w:char="F0A3"/>
            </w:r>
            <w:r w:rsidRPr="009F4D35">
              <w:t xml:space="preserve"> c)</w:t>
            </w:r>
            <w:proofErr w:type="gramStart"/>
            <w:r w:rsidRPr="009F4D35">
              <w:t xml:space="preserve">  </w:t>
            </w:r>
            <w:proofErr w:type="gramEnd"/>
            <w:r w:rsidRPr="009F4D35">
              <w:sym w:font="Wingdings 2" w:char="F0A3"/>
            </w:r>
            <w:r w:rsidRPr="009F4D35">
              <w:t xml:space="preserve"> d)</w:t>
            </w:r>
            <w:proofErr w:type="gramStart"/>
            <w:r w:rsidRPr="009F4D35">
              <w:t xml:space="preserve">  </w:t>
            </w:r>
            <w:proofErr w:type="gramEnd"/>
            <w:r w:rsidRPr="009F4D35">
              <w:sym w:font="Wingdings 2" w:char="F0A3"/>
            </w:r>
            <w:r w:rsidRPr="009F4D35">
              <w:t xml:space="preserve"> e)</w:t>
            </w:r>
            <w:proofErr w:type="gramStart"/>
            <w:r w:rsidRPr="009F4D35">
              <w:t xml:space="preserve">  </w:t>
            </w:r>
            <w:proofErr w:type="gramEnd"/>
            <w:r w:rsidRPr="009F4D35">
              <w:sym w:font="Wingdings 2" w:char="F0A3"/>
            </w:r>
            <w:r w:rsidRPr="009F4D35">
              <w:t xml:space="preserve"> f)</w:t>
            </w:r>
          </w:p>
        </w:tc>
      </w:tr>
      <w:tr w:rsidR="004C2242" w:rsidRPr="009F4D35" w14:paraId="3BFEEB2D" w14:textId="77777777">
        <w:trPr>
          <w:trHeight w:val="204"/>
        </w:trPr>
        <w:tc>
          <w:tcPr>
            <w:tcW w:w="172" w:type="pct"/>
          </w:tcPr>
          <w:p w14:paraId="21E75224" w14:textId="77777777" w:rsidR="004C2242" w:rsidRPr="009F4D35" w:rsidRDefault="004C2242" w:rsidP="0051350B">
            <w:r w:rsidRPr="009F4D35">
              <w:t>…</w:t>
            </w:r>
          </w:p>
        </w:tc>
        <w:tc>
          <w:tcPr>
            <w:tcW w:w="1511" w:type="pct"/>
            <w:gridSpan w:val="2"/>
          </w:tcPr>
          <w:p w14:paraId="4246F390" w14:textId="77777777" w:rsidR="004C2242" w:rsidRPr="009F4D35" w:rsidRDefault="004C2242" w:rsidP="0051350B"/>
        </w:tc>
        <w:tc>
          <w:tcPr>
            <w:tcW w:w="425" w:type="pct"/>
          </w:tcPr>
          <w:p w14:paraId="36FAB5E7" w14:textId="77777777" w:rsidR="004C2242" w:rsidRPr="009F4D35" w:rsidRDefault="004C2242" w:rsidP="0051350B"/>
        </w:tc>
        <w:tc>
          <w:tcPr>
            <w:tcW w:w="425" w:type="pct"/>
            <w:gridSpan w:val="2"/>
          </w:tcPr>
          <w:p w14:paraId="4B21298C" w14:textId="77777777" w:rsidR="004C2242" w:rsidRPr="009F4D35" w:rsidRDefault="004C2242" w:rsidP="0051350B"/>
        </w:tc>
        <w:tc>
          <w:tcPr>
            <w:tcW w:w="283" w:type="pct"/>
          </w:tcPr>
          <w:p w14:paraId="5243B667" w14:textId="77777777" w:rsidR="004C2242" w:rsidRPr="009F4D35" w:rsidRDefault="004C2242" w:rsidP="0051350B"/>
        </w:tc>
        <w:tc>
          <w:tcPr>
            <w:tcW w:w="354" w:type="pct"/>
          </w:tcPr>
          <w:p w14:paraId="0AB95F65" w14:textId="77777777" w:rsidR="004C2242" w:rsidRPr="009F4D35" w:rsidRDefault="004C2242" w:rsidP="0051350B"/>
        </w:tc>
        <w:tc>
          <w:tcPr>
            <w:tcW w:w="1830" w:type="pct"/>
            <w:gridSpan w:val="2"/>
          </w:tcPr>
          <w:p w14:paraId="048D4E3B" w14:textId="77777777" w:rsidR="004C2242" w:rsidRPr="009F4D35" w:rsidRDefault="004C2242" w:rsidP="0051350B">
            <w:r w:rsidRPr="009F4D35">
              <w:sym w:font="Wingdings 2" w:char="F0A3"/>
            </w:r>
            <w:r w:rsidRPr="009F4D35">
              <w:t>NO</w:t>
            </w:r>
            <w:proofErr w:type="gramStart"/>
            <w:r w:rsidRPr="009F4D35">
              <w:t xml:space="preserve">          </w:t>
            </w:r>
            <w:proofErr w:type="gramEnd"/>
            <w:r w:rsidRPr="009F4D35">
              <w:sym w:font="Wingdings 2" w:char="F0A3"/>
            </w:r>
            <w:r w:rsidRPr="009F4D35">
              <w:t xml:space="preserve"> SI: </w:t>
            </w:r>
            <w:r w:rsidRPr="009F4D35">
              <w:sym w:font="Wingdings 2" w:char="F0A3"/>
            </w:r>
            <w:r w:rsidRPr="009F4D35">
              <w:t xml:space="preserve"> a)</w:t>
            </w:r>
            <w:proofErr w:type="gramStart"/>
            <w:r w:rsidRPr="009F4D35">
              <w:t xml:space="preserve">  </w:t>
            </w:r>
            <w:proofErr w:type="gramEnd"/>
            <w:r w:rsidRPr="009F4D35">
              <w:sym w:font="Wingdings 2" w:char="F0A3"/>
            </w:r>
            <w:r w:rsidRPr="009F4D35">
              <w:t xml:space="preserve"> b)</w:t>
            </w:r>
            <w:proofErr w:type="gramStart"/>
            <w:r w:rsidRPr="009F4D35">
              <w:t xml:space="preserve">  </w:t>
            </w:r>
            <w:proofErr w:type="gramEnd"/>
            <w:r w:rsidRPr="009F4D35">
              <w:sym w:font="Wingdings 2" w:char="F0A3"/>
            </w:r>
            <w:r w:rsidRPr="009F4D35">
              <w:t xml:space="preserve"> c)</w:t>
            </w:r>
            <w:proofErr w:type="gramStart"/>
            <w:r w:rsidRPr="009F4D35">
              <w:t xml:space="preserve">  </w:t>
            </w:r>
            <w:proofErr w:type="gramEnd"/>
            <w:r w:rsidRPr="009F4D35">
              <w:sym w:font="Wingdings 2" w:char="F0A3"/>
            </w:r>
            <w:r w:rsidRPr="009F4D35">
              <w:t xml:space="preserve"> d)</w:t>
            </w:r>
            <w:proofErr w:type="gramStart"/>
            <w:r w:rsidRPr="009F4D35">
              <w:t xml:space="preserve">  </w:t>
            </w:r>
            <w:proofErr w:type="gramEnd"/>
            <w:r w:rsidRPr="009F4D35">
              <w:sym w:font="Wingdings 2" w:char="F0A3"/>
            </w:r>
            <w:r w:rsidRPr="009F4D35">
              <w:t xml:space="preserve"> e)</w:t>
            </w:r>
            <w:proofErr w:type="gramStart"/>
            <w:r w:rsidRPr="009F4D35">
              <w:t xml:space="preserve">  </w:t>
            </w:r>
            <w:proofErr w:type="gramEnd"/>
            <w:r w:rsidRPr="009F4D35">
              <w:sym w:font="Wingdings 2" w:char="F0A3"/>
            </w:r>
            <w:r w:rsidRPr="009F4D35">
              <w:t xml:space="preserve"> f)</w:t>
            </w:r>
          </w:p>
        </w:tc>
      </w:tr>
      <w:tr w:rsidR="004C2242" w:rsidRPr="009F4D35" w14:paraId="5B97F6C3" w14:textId="77777777">
        <w:trPr>
          <w:trHeight w:val="420"/>
        </w:trPr>
        <w:tc>
          <w:tcPr>
            <w:tcW w:w="1400" w:type="pct"/>
            <w:gridSpan w:val="2"/>
            <w:vAlign w:val="bottom"/>
          </w:tcPr>
          <w:p w14:paraId="3D90EA99" w14:textId="77777777" w:rsidR="004C2242" w:rsidRPr="009F4D35" w:rsidRDefault="004C2242" w:rsidP="0051350B">
            <w:r w:rsidRPr="009F4D35">
              <w:t>TOTALE N. SOCI con età &lt; 40 anni</w:t>
            </w:r>
          </w:p>
        </w:tc>
        <w:tc>
          <w:tcPr>
            <w:tcW w:w="850" w:type="pct"/>
            <w:gridSpan w:val="3"/>
            <w:vAlign w:val="bottom"/>
          </w:tcPr>
          <w:p w14:paraId="7B84D3D5" w14:textId="77777777" w:rsidR="004C2242" w:rsidRPr="009F4D35" w:rsidRDefault="004C2242" w:rsidP="0051350B">
            <w:proofErr w:type="gramStart"/>
            <w:r w:rsidRPr="009F4D35">
              <w:t>n.</w:t>
            </w:r>
            <w:proofErr w:type="gramEnd"/>
            <w:r w:rsidRPr="009F4D35">
              <w:t xml:space="preserve"> _____ su tot______</w:t>
            </w:r>
          </w:p>
        </w:tc>
        <w:tc>
          <w:tcPr>
            <w:tcW w:w="1770" w:type="pct"/>
            <w:gridSpan w:val="4"/>
            <w:vAlign w:val="bottom"/>
          </w:tcPr>
          <w:p w14:paraId="31BF93EE" w14:textId="77777777" w:rsidR="004C2242" w:rsidRPr="009F4D35" w:rsidRDefault="004C2242" w:rsidP="0051350B">
            <w:r w:rsidRPr="009F4D35">
              <w:t>% TOT. CAPITALE sociale dei soci con età &lt; 40 anni</w:t>
            </w:r>
          </w:p>
        </w:tc>
        <w:tc>
          <w:tcPr>
            <w:tcW w:w="980" w:type="pct"/>
            <w:vAlign w:val="bottom"/>
          </w:tcPr>
          <w:p w14:paraId="1D9AED8D" w14:textId="77777777" w:rsidR="004C2242" w:rsidRPr="009F4D35" w:rsidRDefault="004C2242" w:rsidP="0051350B">
            <w:r w:rsidRPr="009F4D35">
              <w:t>__________ %</w:t>
            </w:r>
          </w:p>
        </w:tc>
      </w:tr>
      <w:tr w:rsidR="004C2242" w:rsidRPr="009F4D35" w14:paraId="531EEB2E" w14:textId="77777777">
        <w:trPr>
          <w:trHeight w:val="420"/>
        </w:trPr>
        <w:tc>
          <w:tcPr>
            <w:tcW w:w="1400" w:type="pct"/>
            <w:gridSpan w:val="2"/>
            <w:vAlign w:val="bottom"/>
          </w:tcPr>
          <w:p w14:paraId="6FE28E0C" w14:textId="77777777" w:rsidR="004C2242" w:rsidRPr="009F4D35" w:rsidRDefault="004C2242" w:rsidP="0051350B">
            <w:proofErr w:type="gramStart"/>
            <w:r w:rsidRPr="009F4D35">
              <w:t>TOTALE N. SOCI di sesso femminile e/o appartenenti a fasce deboli della popolazione</w:t>
            </w:r>
            <w:proofErr w:type="gramEnd"/>
          </w:p>
        </w:tc>
        <w:tc>
          <w:tcPr>
            <w:tcW w:w="850" w:type="pct"/>
            <w:gridSpan w:val="3"/>
            <w:vAlign w:val="bottom"/>
          </w:tcPr>
          <w:p w14:paraId="6170622F" w14:textId="77777777" w:rsidR="004C2242" w:rsidRPr="009F4D35" w:rsidRDefault="004C2242" w:rsidP="0051350B">
            <w:proofErr w:type="gramStart"/>
            <w:r w:rsidRPr="009F4D35">
              <w:t>n.</w:t>
            </w:r>
            <w:proofErr w:type="gramEnd"/>
            <w:r w:rsidRPr="009F4D35">
              <w:t xml:space="preserve"> _____ su tot______</w:t>
            </w:r>
          </w:p>
        </w:tc>
        <w:tc>
          <w:tcPr>
            <w:tcW w:w="1770" w:type="pct"/>
            <w:gridSpan w:val="4"/>
            <w:vAlign w:val="bottom"/>
          </w:tcPr>
          <w:p w14:paraId="2F73A0C8" w14:textId="77777777" w:rsidR="004C2242" w:rsidRPr="009F4D35" w:rsidRDefault="004C2242" w:rsidP="0051350B">
            <w:r w:rsidRPr="009F4D35">
              <w:t xml:space="preserve">% TOT. </w:t>
            </w:r>
            <w:proofErr w:type="gramStart"/>
            <w:r w:rsidRPr="009F4D35">
              <w:t>CAPITALE sociale dei soci di sesso femminile e/o appartenenti a fasce deboli della popolazione</w:t>
            </w:r>
            <w:proofErr w:type="gramEnd"/>
          </w:p>
        </w:tc>
        <w:tc>
          <w:tcPr>
            <w:tcW w:w="980" w:type="pct"/>
            <w:vAlign w:val="bottom"/>
          </w:tcPr>
          <w:p w14:paraId="01EBEE3A" w14:textId="77777777" w:rsidR="004C2242" w:rsidRPr="009F4D35" w:rsidRDefault="004C2242" w:rsidP="0051350B">
            <w:r w:rsidRPr="009F4D35">
              <w:t>__________ %</w:t>
            </w:r>
          </w:p>
        </w:tc>
      </w:tr>
      <w:tr w:rsidR="004C2242" w:rsidRPr="009F4D35" w14:paraId="4BEB6B87" w14:textId="77777777">
        <w:tc>
          <w:tcPr>
            <w:tcW w:w="5000" w:type="pct"/>
            <w:gridSpan w:val="10"/>
          </w:tcPr>
          <w:p w14:paraId="643121D2" w14:textId="77777777" w:rsidR="004C2242" w:rsidRPr="009F4D35" w:rsidRDefault="004C2242" w:rsidP="0051350B">
            <w:pPr>
              <w:rPr>
                <w:b/>
                <w:bCs/>
              </w:rPr>
            </w:pPr>
            <w:r w:rsidRPr="009F4D35">
              <w:rPr>
                <w:b/>
                <w:bCs/>
              </w:rPr>
              <w:t>COMPOSIZIONE ORGANO AMMINISTRATIVO (sezione da completare solo per le società di capitali</w:t>
            </w:r>
            <w:proofErr w:type="gramStart"/>
            <w:r w:rsidRPr="009F4D35">
              <w:rPr>
                <w:b/>
                <w:bCs/>
              </w:rPr>
              <w:t>)</w:t>
            </w:r>
            <w:proofErr w:type="gramEnd"/>
          </w:p>
        </w:tc>
      </w:tr>
      <w:tr w:rsidR="004C2242" w:rsidRPr="009F4D35" w14:paraId="4ACC958E" w14:textId="77777777">
        <w:tc>
          <w:tcPr>
            <w:tcW w:w="172" w:type="pct"/>
          </w:tcPr>
          <w:p w14:paraId="2188E5A6" w14:textId="77777777" w:rsidR="004C2242" w:rsidRPr="009F4D35" w:rsidRDefault="004C2242" w:rsidP="0051350B">
            <w:pPr>
              <w:rPr>
                <w:b/>
                <w:bCs/>
              </w:rPr>
            </w:pPr>
            <w:proofErr w:type="gramStart"/>
            <w:r w:rsidRPr="009F4D35">
              <w:rPr>
                <w:b/>
                <w:bCs/>
              </w:rPr>
              <w:t>n.</w:t>
            </w:r>
            <w:proofErr w:type="gramEnd"/>
          </w:p>
        </w:tc>
        <w:tc>
          <w:tcPr>
            <w:tcW w:w="1511" w:type="pct"/>
            <w:gridSpan w:val="2"/>
          </w:tcPr>
          <w:p w14:paraId="1BDECF59" w14:textId="77777777" w:rsidR="004C2242" w:rsidRPr="009F4D35" w:rsidRDefault="004C2242" w:rsidP="0051350B">
            <w:pPr>
              <w:rPr>
                <w:b/>
                <w:bCs/>
              </w:rPr>
            </w:pPr>
            <w:r w:rsidRPr="009F4D35">
              <w:rPr>
                <w:b/>
                <w:bCs/>
              </w:rPr>
              <w:t>Amministratore (nome e cognome)</w:t>
            </w:r>
          </w:p>
        </w:tc>
        <w:tc>
          <w:tcPr>
            <w:tcW w:w="850" w:type="pct"/>
            <w:gridSpan w:val="3"/>
          </w:tcPr>
          <w:p w14:paraId="4DC54C18" w14:textId="77777777" w:rsidR="004C2242" w:rsidRPr="009F4D35" w:rsidRDefault="004C2242" w:rsidP="0051350B">
            <w:pPr>
              <w:rPr>
                <w:b/>
                <w:bCs/>
              </w:rPr>
            </w:pPr>
            <w:r w:rsidRPr="009F4D35">
              <w:rPr>
                <w:b/>
                <w:bCs/>
              </w:rPr>
              <w:t xml:space="preserve">Carica </w:t>
            </w:r>
          </w:p>
          <w:p w14:paraId="2505087E" w14:textId="77777777" w:rsidR="004C2242" w:rsidRPr="009F4D35" w:rsidRDefault="004C2242" w:rsidP="0051350B">
            <w:pPr>
              <w:rPr>
                <w:b/>
                <w:bCs/>
              </w:rPr>
            </w:pPr>
          </w:p>
        </w:tc>
        <w:tc>
          <w:tcPr>
            <w:tcW w:w="283" w:type="pct"/>
          </w:tcPr>
          <w:p w14:paraId="4D238019" w14:textId="77777777" w:rsidR="004C2242" w:rsidRPr="009F4D35" w:rsidRDefault="004C2242" w:rsidP="0051350B">
            <w:pPr>
              <w:rPr>
                <w:b/>
                <w:bCs/>
              </w:rPr>
            </w:pPr>
            <w:proofErr w:type="gramStart"/>
            <w:r w:rsidRPr="009F4D35">
              <w:rPr>
                <w:b/>
                <w:bCs/>
              </w:rPr>
              <w:t>età</w:t>
            </w:r>
            <w:proofErr w:type="gramEnd"/>
          </w:p>
        </w:tc>
        <w:tc>
          <w:tcPr>
            <w:tcW w:w="354" w:type="pct"/>
          </w:tcPr>
          <w:p w14:paraId="65F60D01" w14:textId="77777777" w:rsidR="004C2242" w:rsidRPr="009F4D35" w:rsidRDefault="004C2242" w:rsidP="0051350B">
            <w:pPr>
              <w:rPr>
                <w:b/>
                <w:bCs/>
              </w:rPr>
            </w:pPr>
            <w:r w:rsidRPr="009F4D35">
              <w:rPr>
                <w:b/>
                <w:bCs/>
              </w:rPr>
              <w:t>Sesso</w:t>
            </w:r>
          </w:p>
        </w:tc>
        <w:tc>
          <w:tcPr>
            <w:tcW w:w="1830" w:type="pct"/>
            <w:gridSpan w:val="2"/>
          </w:tcPr>
          <w:p w14:paraId="2B5DDBF8" w14:textId="77777777" w:rsidR="004C2242" w:rsidRPr="009F4D35" w:rsidRDefault="004C2242" w:rsidP="0051350B">
            <w:pPr>
              <w:rPr>
                <w:b/>
                <w:bCs/>
              </w:rPr>
            </w:pPr>
            <w:proofErr w:type="gramStart"/>
            <w:r w:rsidRPr="009F4D35">
              <w:rPr>
                <w:b/>
                <w:bCs/>
              </w:rPr>
              <w:t>soggetto</w:t>
            </w:r>
            <w:proofErr w:type="gramEnd"/>
            <w:r w:rsidRPr="009F4D35">
              <w:rPr>
                <w:b/>
                <w:bCs/>
              </w:rPr>
              <w:t xml:space="preserve"> appartenente a fasce deboli della popolazione </w:t>
            </w:r>
            <w:r w:rsidRPr="009F4D35">
              <w:rPr>
                <w:i/>
                <w:iCs/>
              </w:rPr>
              <w:t>(specificare se ricorrono le condizioni di cui alle lettere del punto precedente)</w:t>
            </w:r>
          </w:p>
        </w:tc>
      </w:tr>
      <w:tr w:rsidR="004C2242" w:rsidRPr="009F4D35" w14:paraId="2300F086" w14:textId="77777777">
        <w:tc>
          <w:tcPr>
            <w:tcW w:w="172" w:type="pct"/>
          </w:tcPr>
          <w:p w14:paraId="259247F9" w14:textId="77777777" w:rsidR="004C2242" w:rsidRPr="009F4D35" w:rsidRDefault="004C2242" w:rsidP="0051350B">
            <w:r w:rsidRPr="009F4D35">
              <w:t>1</w:t>
            </w:r>
          </w:p>
        </w:tc>
        <w:tc>
          <w:tcPr>
            <w:tcW w:w="1511" w:type="pct"/>
            <w:gridSpan w:val="2"/>
          </w:tcPr>
          <w:p w14:paraId="77DFD7B2" w14:textId="77777777" w:rsidR="004C2242" w:rsidRPr="009F4D35" w:rsidRDefault="004C2242" w:rsidP="0051350B"/>
        </w:tc>
        <w:tc>
          <w:tcPr>
            <w:tcW w:w="850" w:type="pct"/>
            <w:gridSpan w:val="3"/>
          </w:tcPr>
          <w:p w14:paraId="6162C95D" w14:textId="77777777" w:rsidR="004C2242" w:rsidRPr="009F4D35" w:rsidRDefault="004C2242" w:rsidP="0051350B"/>
        </w:tc>
        <w:tc>
          <w:tcPr>
            <w:tcW w:w="283" w:type="pct"/>
          </w:tcPr>
          <w:p w14:paraId="25D3DED0" w14:textId="77777777" w:rsidR="004C2242" w:rsidRPr="009F4D35" w:rsidRDefault="004C2242" w:rsidP="0051350B"/>
        </w:tc>
        <w:tc>
          <w:tcPr>
            <w:tcW w:w="354" w:type="pct"/>
          </w:tcPr>
          <w:p w14:paraId="4C1785DD" w14:textId="77777777" w:rsidR="004C2242" w:rsidRPr="009F4D35" w:rsidRDefault="004C2242" w:rsidP="0051350B"/>
        </w:tc>
        <w:tc>
          <w:tcPr>
            <w:tcW w:w="1830" w:type="pct"/>
            <w:gridSpan w:val="2"/>
          </w:tcPr>
          <w:p w14:paraId="3D7740E2" w14:textId="77777777" w:rsidR="004C2242" w:rsidRPr="009F4D35" w:rsidRDefault="004C2242" w:rsidP="0051350B">
            <w:r w:rsidRPr="009F4D35">
              <w:sym w:font="Wingdings 2" w:char="F0A3"/>
            </w:r>
            <w:r w:rsidRPr="009F4D35">
              <w:t>NO</w:t>
            </w:r>
            <w:proofErr w:type="gramStart"/>
            <w:r w:rsidRPr="009F4D35">
              <w:t xml:space="preserve">          </w:t>
            </w:r>
            <w:proofErr w:type="gramEnd"/>
            <w:r w:rsidRPr="009F4D35">
              <w:sym w:font="Wingdings 2" w:char="F0A3"/>
            </w:r>
            <w:r w:rsidRPr="009F4D35">
              <w:t xml:space="preserve"> SI: </w:t>
            </w:r>
            <w:r w:rsidRPr="009F4D35">
              <w:sym w:font="Wingdings 2" w:char="F0A3"/>
            </w:r>
            <w:r w:rsidRPr="009F4D35">
              <w:t xml:space="preserve"> a)</w:t>
            </w:r>
            <w:proofErr w:type="gramStart"/>
            <w:r w:rsidRPr="009F4D35">
              <w:t xml:space="preserve">  </w:t>
            </w:r>
            <w:proofErr w:type="gramEnd"/>
            <w:r w:rsidRPr="009F4D35">
              <w:sym w:font="Wingdings 2" w:char="F0A3"/>
            </w:r>
            <w:r w:rsidRPr="009F4D35">
              <w:t xml:space="preserve"> b)</w:t>
            </w:r>
            <w:proofErr w:type="gramStart"/>
            <w:r w:rsidRPr="009F4D35">
              <w:t xml:space="preserve">  </w:t>
            </w:r>
            <w:proofErr w:type="gramEnd"/>
            <w:r w:rsidRPr="009F4D35">
              <w:sym w:font="Wingdings 2" w:char="F0A3"/>
            </w:r>
            <w:r w:rsidRPr="009F4D35">
              <w:t xml:space="preserve"> c)</w:t>
            </w:r>
            <w:proofErr w:type="gramStart"/>
            <w:r w:rsidRPr="009F4D35">
              <w:t xml:space="preserve">  </w:t>
            </w:r>
            <w:proofErr w:type="gramEnd"/>
            <w:r w:rsidRPr="009F4D35">
              <w:sym w:font="Wingdings 2" w:char="F0A3"/>
            </w:r>
            <w:r w:rsidRPr="009F4D35">
              <w:t xml:space="preserve"> d)</w:t>
            </w:r>
            <w:proofErr w:type="gramStart"/>
            <w:r w:rsidRPr="009F4D35">
              <w:t xml:space="preserve">  </w:t>
            </w:r>
            <w:proofErr w:type="gramEnd"/>
            <w:r w:rsidRPr="009F4D35">
              <w:sym w:font="Wingdings 2" w:char="F0A3"/>
            </w:r>
            <w:r w:rsidRPr="009F4D35">
              <w:t xml:space="preserve"> e)</w:t>
            </w:r>
            <w:proofErr w:type="gramStart"/>
            <w:r w:rsidRPr="009F4D35">
              <w:t xml:space="preserve">  </w:t>
            </w:r>
            <w:proofErr w:type="gramEnd"/>
            <w:r w:rsidRPr="009F4D35">
              <w:sym w:font="Wingdings 2" w:char="F0A3"/>
            </w:r>
            <w:r w:rsidRPr="009F4D35">
              <w:t xml:space="preserve"> f)</w:t>
            </w:r>
          </w:p>
        </w:tc>
      </w:tr>
      <w:tr w:rsidR="004C2242" w:rsidRPr="009F4D35" w14:paraId="1D39B287" w14:textId="77777777">
        <w:tc>
          <w:tcPr>
            <w:tcW w:w="172" w:type="pct"/>
          </w:tcPr>
          <w:p w14:paraId="76181706" w14:textId="77777777" w:rsidR="004C2242" w:rsidRPr="009F4D35" w:rsidRDefault="004C2242" w:rsidP="0051350B">
            <w:r w:rsidRPr="009F4D35">
              <w:t>2</w:t>
            </w:r>
          </w:p>
        </w:tc>
        <w:tc>
          <w:tcPr>
            <w:tcW w:w="1511" w:type="pct"/>
            <w:gridSpan w:val="2"/>
          </w:tcPr>
          <w:p w14:paraId="153832EC" w14:textId="77777777" w:rsidR="004C2242" w:rsidRPr="009F4D35" w:rsidRDefault="004C2242" w:rsidP="0051350B"/>
        </w:tc>
        <w:tc>
          <w:tcPr>
            <w:tcW w:w="850" w:type="pct"/>
            <w:gridSpan w:val="3"/>
          </w:tcPr>
          <w:p w14:paraId="28065763" w14:textId="77777777" w:rsidR="004C2242" w:rsidRPr="009F4D35" w:rsidRDefault="004C2242" w:rsidP="0051350B"/>
        </w:tc>
        <w:tc>
          <w:tcPr>
            <w:tcW w:w="283" w:type="pct"/>
          </w:tcPr>
          <w:p w14:paraId="165327AA" w14:textId="77777777" w:rsidR="004C2242" w:rsidRPr="009F4D35" w:rsidRDefault="004C2242" w:rsidP="0051350B"/>
        </w:tc>
        <w:tc>
          <w:tcPr>
            <w:tcW w:w="354" w:type="pct"/>
          </w:tcPr>
          <w:p w14:paraId="0F256F2A" w14:textId="77777777" w:rsidR="004C2242" w:rsidRPr="009F4D35" w:rsidRDefault="004C2242" w:rsidP="0051350B"/>
        </w:tc>
        <w:tc>
          <w:tcPr>
            <w:tcW w:w="1830" w:type="pct"/>
            <w:gridSpan w:val="2"/>
          </w:tcPr>
          <w:p w14:paraId="2A265FE6" w14:textId="77777777" w:rsidR="004C2242" w:rsidRPr="009F4D35" w:rsidRDefault="004C2242" w:rsidP="0051350B">
            <w:r w:rsidRPr="009F4D35">
              <w:sym w:font="Wingdings 2" w:char="F0A3"/>
            </w:r>
            <w:r w:rsidRPr="009F4D35">
              <w:t>NO</w:t>
            </w:r>
            <w:proofErr w:type="gramStart"/>
            <w:r w:rsidRPr="009F4D35">
              <w:t xml:space="preserve">          </w:t>
            </w:r>
            <w:proofErr w:type="gramEnd"/>
            <w:r w:rsidRPr="009F4D35">
              <w:sym w:font="Wingdings 2" w:char="F0A3"/>
            </w:r>
            <w:r w:rsidRPr="009F4D35">
              <w:t xml:space="preserve"> SI: </w:t>
            </w:r>
            <w:r w:rsidRPr="009F4D35">
              <w:sym w:font="Wingdings 2" w:char="F0A3"/>
            </w:r>
            <w:r w:rsidRPr="009F4D35">
              <w:t xml:space="preserve"> a)</w:t>
            </w:r>
            <w:proofErr w:type="gramStart"/>
            <w:r w:rsidRPr="009F4D35">
              <w:t xml:space="preserve">  </w:t>
            </w:r>
            <w:proofErr w:type="gramEnd"/>
            <w:r w:rsidRPr="009F4D35">
              <w:sym w:font="Wingdings 2" w:char="F0A3"/>
            </w:r>
            <w:r w:rsidRPr="009F4D35">
              <w:t xml:space="preserve"> b)</w:t>
            </w:r>
            <w:proofErr w:type="gramStart"/>
            <w:r w:rsidRPr="009F4D35">
              <w:t xml:space="preserve">  </w:t>
            </w:r>
            <w:proofErr w:type="gramEnd"/>
            <w:r w:rsidRPr="009F4D35">
              <w:sym w:font="Wingdings 2" w:char="F0A3"/>
            </w:r>
            <w:r w:rsidRPr="009F4D35">
              <w:t xml:space="preserve"> c)</w:t>
            </w:r>
            <w:proofErr w:type="gramStart"/>
            <w:r w:rsidRPr="009F4D35">
              <w:t xml:space="preserve">  </w:t>
            </w:r>
            <w:proofErr w:type="gramEnd"/>
            <w:r w:rsidRPr="009F4D35">
              <w:sym w:font="Wingdings 2" w:char="F0A3"/>
            </w:r>
            <w:r w:rsidRPr="009F4D35">
              <w:t xml:space="preserve"> d)</w:t>
            </w:r>
            <w:proofErr w:type="gramStart"/>
            <w:r w:rsidRPr="009F4D35">
              <w:t xml:space="preserve">  </w:t>
            </w:r>
            <w:proofErr w:type="gramEnd"/>
            <w:r w:rsidRPr="009F4D35">
              <w:sym w:font="Wingdings 2" w:char="F0A3"/>
            </w:r>
            <w:r w:rsidRPr="009F4D35">
              <w:t xml:space="preserve"> e)</w:t>
            </w:r>
            <w:proofErr w:type="gramStart"/>
            <w:r w:rsidRPr="009F4D35">
              <w:t xml:space="preserve">  </w:t>
            </w:r>
            <w:proofErr w:type="gramEnd"/>
            <w:r w:rsidRPr="009F4D35">
              <w:sym w:font="Wingdings 2" w:char="F0A3"/>
            </w:r>
            <w:r w:rsidRPr="009F4D35">
              <w:t xml:space="preserve"> f)</w:t>
            </w:r>
          </w:p>
        </w:tc>
      </w:tr>
      <w:tr w:rsidR="004C2242" w:rsidRPr="009F4D35" w14:paraId="700C7372" w14:textId="77777777">
        <w:tc>
          <w:tcPr>
            <w:tcW w:w="172" w:type="pct"/>
          </w:tcPr>
          <w:p w14:paraId="4982B2D1" w14:textId="77777777" w:rsidR="004C2242" w:rsidRPr="009F4D35" w:rsidRDefault="004C2242" w:rsidP="0051350B">
            <w:r w:rsidRPr="009F4D35">
              <w:t>3</w:t>
            </w:r>
          </w:p>
        </w:tc>
        <w:tc>
          <w:tcPr>
            <w:tcW w:w="1511" w:type="pct"/>
            <w:gridSpan w:val="2"/>
          </w:tcPr>
          <w:p w14:paraId="3612EA99" w14:textId="77777777" w:rsidR="004C2242" w:rsidRPr="009F4D35" w:rsidRDefault="004C2242" w:rsidP="0051350B"/>
        </w:tc>
        <w:tc>
          <w:tcPr>
            <w:tcW w:w="850" w:type="pct"/>
            <w:gridSpan w:val="3"/>
          </w:tcPr>
          <w:p w14:paraId="0EBEADED" w14:textId="77777777" w:rsidR="004C2242" w:rsidRPr="009F4D35" w:rsidRDefault="004C2242" w:rsidP="0051350B"/>
        </w:tc>
        <w:tc>
          <w:tcPr>
            <w:tcW w:w="283" w:type="pct"/>
          </w:tcPr>
          <w:p w14:paraId="4423155E" w14:textId="77777777" w:rsidR="004C2242" w:rsidRPr="009F4D35" w:rsidRDefault="004C2242" w:rsidP="0051350B"/>
        </w:tc>
        <w:tc>
          <w:tcPr>
            <w:tcW w:w="354" w:type="pct"/>
          </w:tcPr>
          <w:p w14:paraId="10F7A0CD" w14:textId="77777777" w:rsidR="004C2242" w:rsidRPr="009F4D35" w:rsidRDefault="004C2242" w:rsidP="0051350B"/>
        </w:tc>
        <w:tc>
          <w:tcPr>
            <w:tcW w:w="1830" w:type="pct"/>
            <w:gridSpan w:val="2"/>
          </w:tcPr>
          <w:p w14:paraId="06E0904C" w14:textId="77777777" w:rsidR="004C2242" w:rsidRPr="009F4D35" w:rsidRDefault="004C2242" w:rsidP="0051350B">
            <w:r w:rsidRPr="009F4D35">
              <w:sym w:font="Wingdings 2" w:char="F0A3"/>
            </w:r>
            <w:r w:rsidRPr="009F4D35">
              <w:t>NO</w:t>
            </w:r>
            <w:proofErr w:type="gramStart"/>
            <w:r w:rsidRPr="009F4D35">
              <w:t xml:space="preserve">          </w:t>
            </w:r>
            <w:proofErr w:type="gramEnd"/>
            <w:r w:rsidRPr="009F4D35">
              <w:sym w:font="Wingdings 2" w:char="F0A3"/>
            </w:r>
            <w:r w:rsidRPr="009F4D35">
              <w:t xml:space="preserve"> SI: </w:t>
            </w:r>
            <w:r w:rsidRPr="009F4D35">
              <w:sym w:font="Wingdings 2" w:char="F0A3"/>
            </w:r>
            <w:r w:rsidRPr="009F4D35">
              <w:t xml:space="preserve"> a)</w:t>
            </w:r>
            <w:proofErr w:type="gramStart"/>
            <w:r w:rsidRPr="009F4D35">
              <w:t xml:space="preserve">  </w:t>
            </w:r>
            <w:proofErr w:type="gramEnd"/>
            <w:r w:rsidRPr="009F4D35">
              <w:sym w:font="Wingdings 2" w:char="F0A3"/>
            </w:r>
            <w:r w:rsidRPr="009F4D35">
              <w:t xml:space="preserve"> b)</w:t>
            </w:r>
            <w:proofErr w:type="gramStart"/>
            <w:r w:rsidRPr="009F4D35">
              <w:t xml:space="preserve">  </w:t>
            </w:r>
            <w:proofErr w:type="gramEnd"/>
            <w:r w:rsidRPr="009F4D35">
              <w:sym w:font="Wingdings 2" w:char="F0A3"/>
            </w:r>
            <w:r w:rsidRPr="009F4D35">
              <w:t xml:space="preserve"> c)</w:t>
            </w:r>
            <w:proofErr w:type="gramStart"/>
            <w:r w:rsidRPr="009F4D35">
              <w:t xml:space="preserve">  </w:t>
            </w:r>
            <w:proofErr w:type="gramEnd"/>
            <w:r w:rsidRPr="009F4D35">
              <w:sym w:font="Wingdings 2" w:char="F0A3"/>
            </w:r>
            <w:r w:rsidRPr="009F4D35">
              <w:t xml:space="preserve"> d)</w:t>
            </w:r>
            <w:proofErr w:type="gramStart"/>
            <w:r w:rsidRPr="009F4D35">
              <w:t xml:space="preserve">  </w:t>
            </w:r>
            <w:proofErr w:type="gramEnd"/>
            <w:r w:rsidRPr="009F4D35">
              <w:sym w:font="Wingdings 2" w:char="F0A3"/>
            </w:r>
            <w:r w:rsidRPr="009F4D35">
              <w:t xml:space="preserve"> e)</w:t>
            </w:r>
            <w:proofErr w:type="gramStart"/>
            <w:r w:rsidRPr="009F4D35">
              <w:t xml:space="preserve">  </w:t>
            </w:r>
            <w:proofErr w:type="gramEnd"/>
            <w:r w:rsidRPr="009F4D35">
              <w:sym w:font="Wingdings 2" w:char="F0A3"/>
            </w:r>
            <w:r w:rsidRPr="009F4D35">
              <w:t xml:space="preserve"> f)</w:t>
            </w:r>
          </w:p>
        </w:tc>
      </w:tr>
      <w:tr w:rsidR="004C2242" w:rsidRPr="009F4D35" w14:paraId="1945236F" w14:textId="77777777">
        <w:tc>
          <w:tcPr>
            <w:tcW w:w="172" w:type="pct"/>
          </w:tcPr>
          <w:p w14:paraId="28B5D354" w14:textId="77777777" w:rsidR="004C2242" w:rsidRPr="009F4D35" w:rsidRDefault="004C2242" w:rsidP="0051350B">
            <w:r w:rsidRPr="009F4D35">
              <w:t>…</w:t>
            </w:r>
          </w:p>
        </w:tc>
        <w:tc>
          <w:tcPr>
            <w:tcW w:w="1511" w:type="pct"/>
            <w:gridSpan w:val="2"/>
          </w:tcPr>
          <w:p w14:paraId="6278FB2E" w14:textId="77777777" w:rsidR="004C2242" w:rsidRPr="009F4D35" w:rsidRDefault="004C2242" w:rsidP="0051350B"/>
        </w:tc>
        <w:tc>
          <w:tcPr>
            <w:tcW w:w="850" w:type="pct"/>
            <w:gridSpan w:val="3"/>
          </w:tcPr>
          <w:p w14:paraId="5649005B" w14:textId="77777777" w:rsidR="004C2242" w:rsidRPr="009F4D35" w:rsidRDefault="004C2242" w:rsidP="0051350B"/>
        </w:tc>
        <w:tc>
          <w:tcPr>
            <w:tcW w:w="283" w:type="pct"/>
          </w:tcPr>
          <w:p w14:paraId="499F8B6F" w14:textId="77777777" w:rsidR="004C2242" w:rsidRPr="009F4D35" w:rsidRDefault="004C2242" w:rsidP="0051350B"/>
        </w:tc>
        <w:tc>
          <w:tcPr>
            <w:tcW w:w="354" w:type="pct"/>
          </w:tcPr>
          <w:p w14:paraId="08B4FC24" w14:textId="77777777" w:rsidR="004C2242" w:rsidRPr="009F4D35" w:rsidRDefault="004C2242" w:rsidP="0051350B"/>
        </w:tc>
        <w:tc>
          <w:tcPr>
            <w:tcW w:w="1830" w:type="pct"/>
            <w:gridSpan w:val="2"/>
          </w:tcPr>
          <w:p w14:paraId="2239AA40" w14:textId="77777777" w:rsidR="004C2242" w:rsidRPr="009F4D35" w:rsidRDefault="004C2242" w:rsidP="0051350B">
            <w:r w:rsidRPr="009F4D35">
              <w:sym w:font="Wingdings 2" w:char="F0A3"/>
            </w:r>
            <w:r w:rsidRPr="009F4D35">
              <w:t>NO</w:t>
            </w:r>
            <w:proofErr w:type="gramStart"/>
            <w:r w:rsidRPr="009F4D35">
              <w:t xml:space="preserve">          </w:t>
            </w:r>
            <w:proofErr w:type="gramEnd"/>
            <w:r w:rsidRPr="009F4D35">
              <w:sym w:font="Wingdings 2" w:char="F0A3"/>
            </w:r>
            <w:r w:rsidRPr="009F4D35">
              <w:t xml:space="preserve"> SI: </w:t>
            </w:r>
            <w:r w:rsidRPr="009F4D35">
              <w:sym w:font="Wingdings 2" w:char="F0A3"/>
            </w:r>
            <w:r w:rsidRPr="009F4D35">
              <w:t xml:space="preserve"> a)</w:t>
            </w:r>
            <w:proofErr w:type="gramStart"/>
            <w:r w:rsidRPr="009F4D35">
              <w:t xml:space="preserve">  </w:t>
            </w:r>
            <w:proofErr w:type="gramEnd"/>
            <w:r w:rsidRPr="009F4D35">
              <w:sym w:font="Wingdings 2" w:char="F0A3"/>
            </w:r>
            <w:r w:rsidRPr="009F4D35">
              <w:t xml:space="preserve"> b)</w:t>
            </w:r>
            <w:proofErr w:type="gramStart"/>
            <w:r w:rsidRPr="009F4D35">
              <w:t xml:space="preserve">  </w:t>
            </w:r>
            <w:proofErr w:type="gramEnd"/>
            <w:r w:rsidRPr="009F4D35">
              <w:sym w:font="Wingdings 2" w:char="F0A3"/>
            </w:r>
            <w:r w:rsidRPr="009F4D35">
              <w:t xml:space="preserve"> c)</w:t>
            </w:r>
            <w:proofErr w:type="gramStart"/>
            <w:r w:rsidRPr="009F4D35">
              <w:t xml:space="preserve">  </w:t>
            </w:r>
            <w:proofErr w:type="gramEnd"/>
            <w:r w:rsidRPr="009F4D35">
              <w:sym w:font="Wingdings 2" w:char="F0A3"/>
            </w:r>
            <w:r w:rsidRPr="009F4D35">
              <w:t xml:space="preserve"> d)</w:t>
            </w:r>
            <w:proofErr w:type="gramStart"/>
            <w:r w:rsidRPr="009F4D35">
              <w:t xml:space="preserve">  </w:t>
            </w:r>
            <w:proofErr w:type="gramEnd"/>
            <w:r w:rsidRPr="009F4D35">
              <w:sym w:font="Wingdings 2" w:char="F0A3"/>
            </w:r>
            <w:r w:rsidRPr="009F4D35">
              <w:t xml:space="preserve"> e)</w:t>
            </w:r>
            <w:proofErr w:type="gramStart"/>
            <w:r w:rsidRPr="009F4D35">
              <w:t xml:space="preserve">  </w:t>
            </w:r>
            <w:proofErr w:type="gramEnd"/>
            <w:r w:rsidRPr="009F4D35">
              <w:sym w:font="Wingdings 2" w:char="F0A3"/>
            </w:r>
            <w:r w:rsidRPr="009F4D35">
              <w:t xml:space="preserve"> f)</w:t>
            </w:r>
          </w:p>
        </w:tc>
      </w:tr>
    </w:tbl>
    <w:p w14:paraId="0C6D060F" w14:textId="77777777" w:rsidR="004C2242" w:rsidRPr="009F4D35" w:rsidRDefault="004C2242" w:rsidP="0051350B"/>
    <w:p w14:paraId="4D8E31C9" w14:textId="77777777" w:rsidR="004C2242" w:rsidRPr="009F4D35" w:rsidRDefault="004C2242" w:rsidP="0051350B">
      <w:proofErr w:type="gramStart"/>
      <w:r w:rsidRPr="009F4D35">
        <w:t>NB.</w:t>
      </w:r>
      <w:proofErr w:type="gramEnd"/>
      <w:r w:rsidRPr="009F4D35">
        <w:t xml:space="preserve">  La composizione della compagine sociale e dell’organo direttivo, aggiornata alla data di presentazione della </w:t>
      </w:r>
      <w:proofErr w:type="spellStart"/>
      <w:r w:rsidRPr="009F4D35">
        <w:t>DdS</w:t>
      </w:r>
      <w:proofErr w:type="spellEnd"/>
      <w:r w:rsidRPr="009F4D35">
        <w:t xml:space="preserve">, deve risultare dalla visura camerale, ovvero dai libri sociali o altra idonea documentazione allegata alla domanda. Per ciascun soggetto appartenente a fasce deboli della popolazione riportato nelle tabelle </w:t>
      </w:r>
      <w:proofErr w:type="gramStart"/>
      <w:r w:rsidRPr="009F4D35">
        <w:t>precedenti</w:t>
      </w:r>
      <w:proofErr w:type="gramEnd"/>
      <w:r w:rsidRPr="009F4D35">
        <w:t xml:space="preserve"> deve essere allegata la documentazione (certificati </w:t>
      </w:r>
      <w:r w:rsidRPr="009F4D35">
        <w:lastRenderedPageBreak/>
        <w:t xml:space="preserve">o decreti di invalidità, certificato di disoccupazione, ecc.) necessaria a provare l’esistenza dei requisiti. </w:t>
      </w:r>
    </w:p>
    <w:p w14:paraId="6318B8AB" w14:textId="77777777" w:rsidR="004C2242" w:rsidRPr="009F4D35" w:rsidRDefault="004C2242" w:rsidP="0051350B"/>
    <w:p w14:paraId="4671715B" w14:textId="77777777" w:rsidR="004C2242" w:rsidRPr="009F4D35" w:rsidRDefault="004C2242" w:rsidP="0051350B">
      <w:pPr>
        <w:jc w:val="center"/>
        <w:rPr>
          <w:b/>
          <w:bCs/>
        </w:rPr>
      </w:pPr>
      <w:r w:rsidRPr="009F4D35">
        <w:rPr>
          <w:b/>
          <w:bCs/>
        </w:rPr>
        <w:t>DICHIARA INOLTRE</w:t>
      </w:r>
    </w:p>
    <w:p w14:paraId="091685DB" w14:textId="77777777" w:rsidR="004C2242" w:rsidRPr="009F4D35" w:rsidRDefault="004C2242" w:rsidP="0051350B"/>
    <w:p w14:paraId="4019D536" w14:textId="77777777" w:rsidR="004C2242" w:rsidRPr="009F4D35" w:rsidRDefault="004C2242" w:rsidP="0080017E">
      <w:pPr>
        <w:pStyle w:val="ListParagraph"/>
        <w:numPr>
          <w:ilvl w:val="0"/>
          <w:numId w:val="45"/>
        </w:numPr>
        <w:tabs>
          <w:tab w:val="clear" w:pos="851"/>
          <w:tab w:val="num" w:pos="567"/>
        </w:tabs>
        <w:suppressAutoHyphens/>
        <w:spacing w:after="0" w:line="240" w:lineRule="auto"/>
        <w:ind w:left="567" w:hanging="567"/>
        <w:contextualSpacing w:val="0"/>
        <w:jc w:val="both"/>
        <w:rPr>
          <w:sz w:val="24"/>
          <w:szCs w:val="24"/>
        </w:rPr>
      </w:pPr>
      <w:r w:rsidRPr="009F4D35">
        <w:rPr>
          <w:sz w:val="24"/>
          <w:szCs w:val="24"/>
        </w:rPr>
        <w:t>Che tutte le documentazioni allegate sono copia conforme all’originale;</w:t>
      </w:r>
    </w:p>
    <w:p w14:paraId="3A154A5D" w14:textId="77777777" w:rsidR="004C2242" w:rsidRPr="009F4D35" w:rsidRDefault="004C2242" w:rsidP="0080017E">
      <w:pPr>
        <w:pStyle w:val="ListParagraph"/>
        <w:numPr>
          <w:ilvl w:val="0"/>
          <w:numId w:val="45"/>
        </w:numPr>
        <w:tabs>
          <w:tab w:val="clear" w:pos="851"/>
          <w:tab w:val="num" w:pos="567"/>
        </w:tabs>
        <w:suppressAutoHyphens/>
        <w:spacing w:after="0" w:line="240" w:lineRule="auto"/>
        <w:ind w:left="567" w:hanging="567"/>
        <w:contextualSpacing w:val="0"/>
        <w:jc w:val="both"/>
        <w:rPr>
          <w:sz w:val="24"/>
          <w:szCs w:val="24"/>
        </w:rPr>
      </w:pPr>
      <w:r w:rsidRPr="009F4D35">
        <w:rPr>
          <w:sz w:val="24"/>
          <w:szCs w:val="24"/>
        </w:rPr>
        <w:t xml:space="preserve">Di essere consapevole che in assenza della documentazione prevista nella presente dichiarazione e di quella che dovesse essere eventualmente richiesta dal GAL a verifica di quanto </w:t>
      </w:r>
      <w:proofErr w:type="gramStart"/>
      <w:r w:rsidRPr="009F4D35">
        <w:rPr>
          <w:sz w:val="24"/>
          <w:szCs w:val="24"/>
        </w:rPr>
        <w:t>dichiarato</w:t>
      </w:r>
      <w:proofErr w:type="gramEnd"/>
      <w:r w:rsidRPr="009F4D35">
        <w:rPr>
          <w:sz w:val="24"/>
          <w:szCs w:val="24"/>
        </w:rPr>
        <w:t xml:space="preserve"> non sarà possibile attribuire il relativo punteggio richiesto.</w:t>
      </w:r>
    </w:p>
    <w:p w14:paraId="5DD2B224" w14:textId="77777777" w:rsidR="004C2242" w:rsidRPr="009F4D35" w:rsidRDefault="004C2242" w:rsidP="0080017E">
      <w:pPr>
        <w:pStyle w:val="ListParagraph"/>
        <w:numPr>
          <w:ilvl w:val="0"/>
          <w:numId w:val="45"/>
        </w:numPr>
        <w:tabs>
          <w:tab w:val="clear" w:pos="851"/>
          <w:tab w:val="num" w:pos="567"/>
        </w:tabs>
        <w:suppressAutoHyphens/>
        <w:spacing w:after="0" w:line="240" w:lineRule="auto"/>
        <w:ind w:left="567" w:hanging="567"/>
        <w:contextualSpacing w:val="0"/>
        <w:jc w:val="both"/>
        <w:rPr>
          <w:sz w:val="24"/>
          <w:szCs w:val="24"/>
        </w:rPr>
      </w:pPr>
      <w:proofErr w:type="gramStart"/>
      <w:r w:rsidRPr="009F4D35">
        <w:rPr>
          <w:sz w:val="24"/>
          <w:szCs w:val="24"/>
        </w:rPr>
        <w:t>Di prestare il consenso per l’utilizzo, ai fini del presente procedimento, dei propri dati personali e di aver acquisito il consenso informa</w:t>
      </w:r>
      <w:proofErr w:type="gramEnd"/>
      <w:r w:rsidRPr="009F4D35">
        <w:rPr>
          <w:sz w:val="24"/>
          <w:szCs w:val="24"/>
        </w:rPr>
        <w:t>to per il trattamento dei dati personali di tutti i soggetti terzi riportati nella presente dichiarazione e nella documentazione allegata.</w:t>
      </w:r>
    </w:p>
    <w:p w14:paraId="7708FF8B" w14:textId="77777777" w:rsidR="004C2242" w:rsidRPr="009F4D35" w:rsidRDefault="004C2242" w:rsidP="0051350B"/>
    <w:p w14:paraId="2F4069FD" w14:textId="77777777" w:rsidR="004C2242" w:rsidRPr="009F4D35" w:rsidRDefault="004C2242" w:rsidP="0051350B">
      <w:pPr>
        <w:rPr>
          <w:lang w:eastAsia="en-US"/>
        </w:rPr>
      </w:pPr>
      <w:r w:rsidRPr="009F4D35">
        <w:rPr>
          <w:rFonts w:ascii="Calibri (Vietnamese)" w:hAnsi="Calibri (Vietnamese)" w:cs="Calibri (Vietnamese)"/>
          <w:lang w:eastAsia="en-US"/>
        </w:rPr>
        <w:t xml:space="preserve">_____________lì __________________ </w:t>
      </w:r>
    </w:p>
    <w:p w14:paraId="552ED75D" w14:textId="77777777" w:rsidR="004C2242" w:rsidRPr="009F4D35" w:rsidRDefault="004C2242" w:rsidP="0051350B">
      <w:pPr>
        <w:jc w:val="right"/>
        <w:rPr>
          <w:lang w:eastAsia="en-US"/>
        </w:rPr>
      </w:pPr>
      <w:r w:rsidRPr="009F4D35">
        <w:rPr>
          <w:lang w:eastAsia="en-US"/>
        </w:rPr>
        <w:t>Timbro e Firma</w:t>
      </w:r>
    </w:p>
    <w:p w14:paraId="0108FD6E" w14:textId="77777777" w:rsidR="004C2242" w:rsidRPr="009F4D35" w:rsidRDefault="004C2242" w:rsidP="0051350B">
      <w:pPr>
        <w:jc w:val="right"/>
        <w:rPr>
          <w:lang w:eastAsia="en-US"/>
        </w:rPr>
      </w:pPr>
      <w:r w:rsidRPr="009F4D35">
        <w:rPr>
          <w:lang w:eastAsia="en-US"/>
        </w:rPr>
        <w:t xml:space="preserve">_________________________ </w:t>
      </w:r>
    </w:p>
    <w:p w14:paraId="50EF14FD" w14:textId="77777777" w:rsidR="004C2242" w:rsidRPr="009F4D35" w:rsidRDefault="004C2242" w:rsidP="0051350B">
      <w:pPr>
        <w:rPr>
          <w:lang w:eastAsia="en-US"/>
        </w:rPr>
      </w:pPr>
    </w:p>
    <w:p w14:paraId="7F05184E" w14:textId="77777777" w:rsidR="004C2242" w:rsidRPr="009F4D35" w:rsidRDefault="004C2242" w:rsidP="0051350B">
      <w:pPr>
        <w:rPr>
          <w:lang w:eastAsia="en-US"/>
        </w:rPr>
      </w:pPr>
      <w:r w:rsidRPr="009F4D35">
        <w:rPr>
          <w:lang w:eastAsia="en-US"/>
        </w:rPr>
        <w:t>Allegato:</w:t>
      </w:r>
    </w:p>
    <w:p w14:paraId="0182714F" w14:textId="77777777" w:rsidR="004C2242" w:rsidRPr="009F4D35" w:rsidRDefault="004C2242" w:rsidP="0051350B">
      <w:pPr>
        <w:rPr>
          <w:lang w:eastAsia="en-US"/>
        </w:rPr>
      </w:pPr>
      <w:r w:rsidRPr="009F4D35">
        <w:rPr>
          <w:lang w:eastAsia="en-US"/>
        </w:rPr>
        <w:t xml:space="preserve">Documento di riconoscimento valido e codice fiscale </w:t>
      </w:r>
      <w:proofErr w:type="gramStart"/>
      <w:r w:rsidRPr="009F4D35">
        <w:rPr>
          <w:lang w:eastAsia="en-US"/>
        </w:rPr>
        <w:t>del richiedente leggibili</w:t>
      </w:r>
      <w:proofErr w:type="gramEnd"/>
      <w:r w:rsidRPr="009F4D35">
        <w:rPr>
          <w:lang w:eastAsia="en-US"/>
        </w:rPr>
        <w:t xml:space="preserve">. </w:t>
      </w:r>
    </w:p>
    <w:p w14:paraId="044198AD" w14:textId="77777777" w:rsidR="004C2242" w:rsidRPr="009F4D35" w:rsidRDefault="004C2242" w:rsidP="00D679E0">
      <w:pPr>
        <w:rPr>
          <w:b/>
          <w:bCs/>
          <w:lang w:eastAsia="en-US"/>
        </w:rPr>
      </w:pPr>
      <w:r w:rsidRPr="009F4D35">
        <w:br w:type="page"/>
      </w:r>
      <w:r w:rsidRPr="009F4D35">
        <w:rPr>
          <w:b/>
          <w:bCs/>
          <w:lang w:eastAsia="en-US"/>
        </w:rPr>
        <w:lastRenderedPageBreak/>
        <w:t xml:space="preserve">Modello </w:t>
      </w:r>
      <w:proofErr w:type="gramStart"/>
      <w:r w:rsidRPr="009F4D35">
        <w:rPr>
          <w:b/>
          <w:bCs/>
          <w:lang w:eastAsia="en-US"/>
        </w:rPr>
        <w:t>16</w:t>
      </w:r>
      <w:proofErr w:type="gramEnd"/>
    </w:p>
    <w:p w14:paraId="638AE86F" w14:textId="77777777" w:rsidR="004C2242" w:rsidRPr="009F4D35" w:rsidRDefault="004C2242" w:rsidP="00D679E0">
      <w:pPr>
        <w:rPr>
          <w:i/>
          <w:iCs/>
        </w:rPr>
      </w:pPr>
    </w:p>
    <w:p w14:paraId="6303C984" w14:textId="77777777" w:rsidR="004C2242" w:rsidRPr="009F4D35" w:rsidRDefault="004C2242" w:rsidP="00D679E0">
      <w:pPr>
        <w:rPr>
          <w:i/>
          <w:iCs/>
        </w:rPr>
      </w:pPr>
      <w:r w:rsidRPr="009F4D35">
        <w:rPr>
          <w:i/>
          <w:iCs/>
        </w:rPr>
        <w:t xml:space="preserve">Dichiarazione sostitutiva resa </w:t>
      </w:r>
      <w:proofErr w:type="gramStart"/>
      <w:r w:rsidRPr="009F4D35">
        <w:rPr>
          <w:i/>
          <w:iCs/>
        </w:rPr>
        <w:t>ai sensi del DPR 445/2000 relativa</w:t>
      </w:r>
      <w:proofErr w:type="gramEnd"/>
      <w:r w:rsidRPr="009F4D35">
        <w:rPr>
          <w:i/>
          <w:iCs/>
        </w:rPr>
        <w:t xml:space="preserve"> all’assenza di personale dipendente</w:t>
      </w:r>
    </w:p>
    <w:p w14:paraId="2356A9B7" w14:textId="77777777" w:rsidR="004C2242" w:rsidRPr="009F4D35" w:rsidRDefault="004C2242" w:rsidP="00D679E0"/>
    <w:p w14:paraId="4EB9A660" w14:textId="77777777" w:rsidR="004C2242" w:rsidRPr="009F4D35" w:rsidRDefault="004C2242" w:rsidP="00D679E0">
      <w:pPr>
        <w:jc w:val="center"/>
        <w:rPr>
          <w:b/>
          <w:bCs/>
        </w:rPr>
      </w:pPr>
      <w:r w:rsidRPr="009F4D35">
        <w:rPr>
          <w:b/>
          <w:bCs/>
        </w:rPr>
        <w:t>DICHIARAZIONE SOSTITUTIVA</w:t>
      </w:r>
    </w:p>
    <w:p w14:paraId="433082FF" w14:textId="77777777" w:rsidR="004C2242" w:rsidRPr="009F4D35" w:rsidRDefault="004C2242" w:rsidP="00D679E0">
      <w:pPr>
        <w:jc w:val="center"/>
      </w:pPr>
      <w:proofErr w:type="gramStart"/>
      <w:r w:rsidRPr="009F4D35">
        <w:t>(Testo unico delle disposizioni legislative e regolamentari in materia di documentazione amministrativa D.P.R. n. 445/2000)</w:t>
      </w:r>
      <w:proofErr w:type="gramEnd"/>
    </w:p>
    <w:p w14:paraId="371E4D79" w14:textId="77777777" w:rsidR="004C2242" w:rsidRPr="009F4D35" w:rsidRDefault="004C2242" w:rsidP="00D679E0"/>
    <w:tbl>
      <w:tblPr>
        <w:tblW w:w="0" w:type="auto"/>
        <w:tblLook w:val="00A0" w:firstRow="1" w:lastRow="0" w:firstColumn="1" w:lastColumn="0" w:noHBand="0" w:noVBand="0"/>
      </w:tblPr>
      <w:tblGrid>
        <w:gridCol w:w="1252"/>
        <w:gridCol w:w="8602"/>
      </w:tblGrid>
      <w:tr w:rsidR="004C2242" w:rsidRPr="009F4D35" w14:paraId="326E8818" w14:textId="77777777">
        <w:tc>
          <w:tcPr>
            <w:tcW w:w="1089" w:type="dxa"/>
          </w:tcPr>
          <w:p w14:paraId="208EF6D2" w14:textId="77777777" w:rsidR="004C2242" w:rsidRPr="009F4D35" w:rsidRDefault="004C2242" w:rsidP="00D94371">
            <w:pPr>
              <w:rPr>
                <w:lang w:eastAsia="en-US"/>
              </w:rPr>
            </w:pPr>
            <w:r w:rsidRPr="009F4D35">
              <w:rPr>
                <w:lang w:eastAsia="en-US"/>
              </w:rPr>
              <w:t>OGGETTO:</w:t>
            </w:r>
          </w:p>
        </w:tc>
        <w:tc>
          <w:tcPr>
            <w:tcW w:w="8765" w:type="dxa"/>
          </w:tcPr>
          <w:p w14:paraId="279FA44B" w14:textId="77777777" w:rsidR="004C2242" w:rsidRPr="009F4D35" w:rsidRDefault="004C2242" w:rsidP="00D94371">
            <w:pPr>
              <w:rPr>
                <w:lang w:eastAsia="en-US"/>
              </w:rPr>
            </w:pPr>
            <w:proofErr w:type="gramStart"/>
            <w:r w:rsidRPr="009F4D35">
              <w:rPr>
                <w:lang w:eastAsia="en-US"/>
              </w:rPr>
              <w:t xml:space="preserve">PSR 2014-2020 – GAL ISOLA SALENTO SCARL – INTERVENTO </w:t>
            </w:r>
            <w:r w:rsidRPr="009F4D35">
              <w:t>19.2.2.1 “STANZE DEL SALENTO DI MEZZO”</w:t>
            </w:r>
            <w:r w:rsidRPr="009F4D35">
              <w:rPr>
                <w:lang w:eastAsia="en-US"/>
              </w:rPr>
              <w:t xml:space="preserve"> </w:t>
            </w:r>
            <w:proofErr w:type="gramEnd"/>
          </w:p>
        </w:tc>
      </w:tr>
    </w:tbl>
    <w:p w14:paraId="5567D90F" w14:textId="77777777" w:rsidR="004C2242" w:rsidRPr="009F4D35" w:rsidRDefault="004C2242" w:rsidP="00D679E0"/>
    <w:p w14:paraId="0BFEF436" w14:textId="77777777" w:rsidR="004C2242" w:rsidRPr="009F4D35" w:rsidRDefault="004C2242" w:rsidP="00D679E0">
      <w:r w:rsidRPr="009F4D35">
        <w:t xml:space="preserve">Il/La sottoscritto/a__________________________________________________________ nato/a a _____________________________________ il __/__/_____ residente nel Comune di _______________________ Via  __________________________ CAP ________  </w:t>
      </w:r>
      <w:proofErr w:type="spellStart"/>
      <w:r w:rsidRPr="009F4D35">
        <w:t>Prov</w:t>
      </w:r>
      <w:proofErr w:type="spellEnd"/>
      <w:r w:rsidRPr="009F4D35">
        <w:t>. _____ Tel. _________________________ Codice Fiscale ___________________  nella sua qualità di ______________________________ della impresa _____________________________con Partita IVA n. ___________________ e sede legale nel Comune di _______________________________ Via _________________________________________, CUAA ______________, Email __________, PEC ___________, consapevole delle sanzioni penali in caso di dichiarazioni false e della conseguente decadenza dai benefici eventualmente conseguiti (ai sensi degli artt. 75 e 76 D.P.R. 445/2000) sotto la propria responsabilità;</w:t>
      </w:r>
    </w:p>
    <w:p w14:paraId="4EEB7456" w14:textId="77777777" w:rsidR="004C2242" w:rsidRPr="009F4D35" w:rsidRDefault="004C2242" w:rsidP="00D679E0">
      <w:pPr>
        <w:rPr>
          <w:b/>
          <w:bCs/>
        </w:rPr>
      </w:pPr>
    </w:p>
    <w:p w14:paraId="39DAF457" w14:textId="77777777" w:rsidR="004C2242" w:rsidRPr="009F4D35" w:rsidRDefault="004C2242" w:rsidP="00D679E0">
      <w:pPr>
        <w:jc w:val="center"/>
        <w:rPr>
          <w:b/>
          <w:bCs/>
        </w:rPr>
      </w:pPr>
      <w:r w:rsidRPr="009F4D35">
        <w:rPr>
          <w:b/>
          <w:bCs/>
        </w:rPr>
        <w:t>DICHIARA</w:t>
      </w:r>
    </w:p>
    <w:p w14:paraId="1FDC7311" w14:textId="77777777" w:rsidR="004C2242" w:rsidRPr="009F4D35" w:rsidRDefault="004C2242" w:rsidP="00132FD6"/>
    <w:p w14:paraId="67371543" w14:textId="77777777" w:rsidR="004C2242" w:rsidRPr="009F4D35" w:rsidRDefault="004C2242" w:rsidP="00132FD6">
      <w:r w:rsidRPr="009F4D35">
        <w:t>Che l’impresa di cui in premessa:</w:t>
      </w:r>
    </w:p>
    <w:p w14:paraId="47378D1F" w14:textId="77777777" w:rsidR="004C2242" w:rsidRPr="009F4D35" w:rsidRDefault="004C2242" w:rsidP="00132FD6"/>
    <w:p w14:paraId="392DB9AD" w14:textId="77777777" w:rsidR="004C2242" w:rsidRPr="009F4D35" w:rsidRDefault="004C2242" w:rsidP="0080017E">
      <w:pPr>
        <w:pStyle w:val="ListParagraph"/>
        <w:numPr>
          <w:ilvl w:val="0"/>
          <w:numId w:val="46"/>
        </w:numPr>
        <w:spacing w:after="0" w:line="240" w:lineRule="auto"/>
        <w:ind w:left="284" w:hanging="284"/>
        <w:jc w:val="both"/>
        <w:rPr>
          <w:sz w:val="24"/>
          <w:szCs w:val="24"/>
        </w:rPr>
      </w:pPr>
      <w:proofErr w:type="gramStart"/>
      <w:r w:rsidRPr="009F4D35">
        <w:rPr>
          <w:sz w:val="24"/>
          <w:szCs w:val="24"/>
        </w:rPr>
        <w:t>non</w:t>
      </w:r>
      <w:proofErr w:type="gramEnd"/>
      <w:r w:rsidRPr="009F4D35">
        <w:rPr>
          <w:sz w:val="24"/>
          <w:szCs w:val="24"/>
        </w:rPr>
        <w:t xml:space="preserve"> ha occupati e pertanto non può produrre Attestazione Inps del numero occupati o Libro Unico del Lavoro;</w:t>
      </w:r>
    </w:p>
    <w:p w14:paraId="2A38EC67" w14:textId="77777777" w:rsidR="004C2242" w:rsidRPr="009F4D35" w:rsidRDefault="004C2242" w:rsidP="00132FD6">
      <w:pPr>
        <w:ind w:left="284" w:hanging="284"/>
      </w:pPr>
    </w:p>
    <w:p w14:paraId="64D1FAFD" w14:textId="77777777" w:rsidR="004C2242" w:rsidRPr="009F4D35" w:rsidRDefault="004C2242" w:rsidP="0080017E">
      <w:pPr>
        <w:pStyle w:val="ListParagraph"/>
        <w:numPr>
          <w:ilvl w:val="0"/>
          <w:numId w:val="46"/>
        </w:numPr>
        <w:spacing w:after="0" w:line="240" w:lineRule="auto"/>
        <w:ind w:left="284" w:hanging="284"/>
        <w:jc w:val="both"/>
        <w:rPr>
          <w:sz w:val="24"/>
          <w:szCs w:val="24"/>
        </w:rPr>
      </w:pPr>
      <w:proofErr w:type="gramStart"/>
      <w:r w:rsidRPr="009F4D35">
        <w:rPr>
          <w:sz w:val="24"/>
          <w:szCs w:val="24"/>
        </w:rPr>
        <w:t>non</w:t>
      </w:r>
      <w:proofErr w:type="gramEnd"/>
      <w:r w:rsidRPr="009F4D35">
        <w:rPr>
          <w:sz w:val="24"/>
          <w:szCs w:val="24"/>
        </w:rPr>
        <w:t xml:space="preserve"> è iscritta ad alcuna posizione INPS in quanto:</w:t>
      </w:r>
    </w:p>
    <w:p w14:paraId="6696B85D" w14:textId="77777777" w:rsidR="004C2242" w:rsidRPr="009F4D35" w:rsidRDefault="004C2242" w:rsidP="00132FD6">
      <w:r w:rsidRPr="009F4D35">
        <w:t>________________________________________________________________________________</w:t>
      </w:r>
    </w:p>
    <w:p w14:paraId="3F2BBCAC" w14:textId="77777777" w:rsidR="004C2242" w:rsidRPr="009F4D35" w:rsidRDefault="004C2242" w:rsidP="00132FD6"/>
    <w:p w14:paraId="0BF1FA1D" w14:textId="77777777" w:rsidR="004C2242" w:rsidRPr="009F4D35" w:rsidRDefault="004C2242" w:rsidP="0080017E">
      <w:pPr>
        <w:pStyle w:val="ListParagraph"/>
        <w:numPr>
          <w:ilvl w:val="0"/>
          <w:numId w:val="46"/>
        </w:numPr>
        <w:spacing w:after="0" w:line="240" w:lineRule="auto"/>
        <w:ind w:left="284" w:hanging="284"/>
        <w:jc w:val="both"/>
        <w:rPr>
          <w:sz w:val="24"/>
          <w:szCs w:val="24"/>
        </w:rPr>
      </w:pPr>
      <w:proofErr w:type="gramStart"/>
      <w:r w:rsidRPr="009F4D35">
        <w:rPr>
          <w:sz w:val="24"/>
          <w:szCs w:val="24"/>
        </w:rPr>
        <w:t>non</w:t>
      </w:r>
      <w:proofErr w:type="gramEnd"/>
      <w:r w:rsidRPr="009F4D35">
        <w:rPr>
          <w:sz w:val="24"/>
          <w:szCs w:val="24"/>
        </w:rPr>
        <w:t xml:space="preserve"> è iscritta ad alcuna posizione INAIL in quanto:</w:t>
      </w:r>
    </w:p>
    <w:p w14:paraId="5D14E607" w14:textId="77777777" w:rsidR="004C2242" w:rsidRPr="009F4D35" w:rsidRDefault="004C2242" w:rsidP="00132FD6">
      <w:r w:rsidRPr="009F4D35">
        <w:t>________________________________________________________________________________</w:t>
      </w:r>
    </w:p>
    <w:p w14:paraId="05C97CED" w14:textId="77777777" w:rsidR="004C2242" w:rsidRPr="009F4D35" w:rsidRDefault="004C2242" w:rsidP="00132FD6"/>
    <w:p w14:paraId="1DCA5688" w14:textId="77777777" w:rsidR="004C2242" w:rsidRPr="009F4D35" w:rsidRDefault="004C2242" w:rsidP="00132FD6">
      <w:proofErr w:type="gramStart"/>
      <w:r w:rsidRPr="009F4D35">
        <w:t>e</w:t>
      </w:r>
      <w:proofErr w:type="gramEnd"/>
      <w:r w:rsidRPr="009F4D35">
        <w:t xml:space="preserve"> pertanto non può produrre D.U.R.C.</w:t>
      </w:r>
    </w:p>
    <w:p w14:paraId="76666F5A" w14:textId="77777777" w:rsidR="004C2242" w:rsidRPr="009F4D35" w:rsidRDefault="004C2242" w:rsidP="00132FD6"/>
    <w:p w14:paraId="52CAC8A1" w14:textId="77777777" w:rsidR="004C2242" w:rsidRPr="009F4D35" w:rsidRDefault="004C2242" w:rsidP="00132FD6">
      <w:pPr>
        <w:rPr>
          <w:lang w:eastAsia="en-US"/>
        </w:rPr>
      </w:pPr>
      <w:r w:rsidRPr="009F4D35">
        <w:rPr>
          <w:rFonts w:ascii="Calibri (Vietnamese)" w:hAnsi="Calibri (Vietnamese)" w:cs="Calibri (Vietnamese)"/>
          <w:lang w:eastAsia="en-US"/>
        </w:rPr>
        <w:t xml:space="preserve">_____________lì __________________ </w:t>
      </w:r>
    </w:p>
    <w:p w14:paraId="487FA8EC" w14:textId="77777777" w:rsidR="004C2242" w:rsidRPr="009F4D35" w:rsidRDefault="004C2242" w:rsidP="00132FD6">
      <w:pPr>
        <w:jc w:val="right"/>
        <w:rPr>
          <w:lang w:eastAsia="en-US"/>
        </w:rPr>
      </w:pPr>
      <w:r w:rsidRPr="009F4D35">
        <w:rPr>
          <w:lang w:eastAsia="en-US"/>
        </w:rPr>
        <w:t>Timbro e Firma</w:t>
      </w:r>
    </w:p>
    <w:p w14:paraId="648036CE" w14:textId="77777777" w:rsidR="004C2242" w:rsidRPr="009F4D35" w:rsidRDefault="004C2242" w:rsidP="00132FD6">
      <w:pPr>
        <w:jc w:val="right"/>
        <w:rPr>
          <w:lang w:eastAsia="en-US"/>
        </w:rPr>
      </w:pPr>
      <w:r w:rsidRPr="009F4D35">
        <w:rPr>
          <w:lang w:eastAsia="en-US"/>
        </w:rPr>
        <w:t xml:space="preserve">_________________________ </w:t>
      </w:r>
    </w:p>
    <w:p w14:paraId="25C36B35" w14:textId="77777777" w:rsidR="004C2242" w:rsidRPr="009F4D35" w:rsidRDefault="004C2242" w:rsidP="004D6928">
      <w:pPr>
        <w:rPr>
          <w:lang w:eastAsia="en-US"/>
        </w:rPr>
      </w:pPr>
    </w:p>
    <w:p w14:paraId="54F49915" w14:textId="77777777" w:rsidR="004C2242" w:rsidRPr="009F4D35" w:rsidRDefault="004C2242" w:rsidP="004D6928">
      <w:pPr>
        <w:rPr>
          <w:lang w:eastAsia="en-US"/>
        </w:rPr>
      </w:pPr>
      <w:r w:rsidRPr="009F4D35">
        <w:rPr>
          <w:lang w:eastAsia="en-US"/>
        </w:rPr>
        <w:t>Allegato:</w:t>
      </w:r>
    </w:p>
    <w:p w14:paraId="46A1A9BF" w14:textId="77777777" w:rsidR="004C2242" w:rsidRPr="00C20C01" w:rsidRDefault="004C2242" w:rsidP="001E5F10">
      <w:r w:rsidRPr="009F4D35">
        <w:rPr>
          <w:lang w:eastAsia="en-US"/>
        </w:rPr>
        <w:t xml:space="preserve">Documento di riconoscimento valido e codice fiscale </w:t>
      </w:r>
      <w:proofErr w:type="gramStart"/>
      <w:r w:rsidRPr="009F4D35">
        <w:rPr>
          <w:lang w:eastAsia="en-US"/>
        </w:rPr>
        <w:t>del richiedente leggibili</w:t>
      </w:r>
      <w:proofErr w:type="gramEnd"/>
      <w:r w:rsidRPr="009F4D35">
        <w:rPr>
          <w:lang w:eastAsia="en-US"/>
        </w:rPr>
        <w:t>.</w:t>
      </w:r>
      <w:r w:rsidRPr="00C20C01">
        <w:rPr>
          <w:lang w:eastAsia="en-US"/>
        </w:rPr>
        <w:t xml:space="preserve"> </w:t>
      </w:r>
    </w:p>
    <w:sectPr w:rsidR="004C2242" w:rsidRPr="00C20C01" w:rsidSect="00F84CD9">
      <w:type w:val="continuous"/>
      <w:pgSz w:w="11906" w:h="16838"/>
      <w:pgMar w:top="1134" w:right="1134" w:bottom="1418" w:left="1134" w:header="720" w:footer="0" w:gutter="0"/>
      <w:cols w:space="720"/>
      <w:docGrid w:linePitch="312" w:charSpace="-6145"/>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B7AAF1" w15:done="0"/>
  <w15:commentEx w15:paraId="3E25AB74" w15:done="0"/>
  <w15:commentEx w15:paraId="769D52B5" w15:done="0"/>
  <w15:commentEx w15:paraId="0C7ADFB2" w15:done="0"/>
  <w15:commentEx w15:paraId="7F552350" w15:done="0"/>
  <w15:commentEx w15:paraId="0038BD69" w15:done="0"/>
  <w15:commentEx w15:paraId="1BC716A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D92F3" w14:textId="77777777" w:rsidR="00EA56DF" w:rsidRDefault="00EA56DF" w:rsidP="00CD46A5">
      <w:r>
        <w:separator/>
      </w:r>
    </w:p>
  </w:endnote>
  <w:endnote w:type="continuationSeparator" w:id="0">
    <w:p w14:paraId="7E12A462" w14:textId="77777777" w:rsidR="00EA56DF" w:rsidRDefault="00EA56DF" w:rsidP="00CD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altName w:val="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icrosoft YaHei">
    <w:charset w:val="86"/>
    <w:family w:val="swiss"/>
    <w:pitch w:val="variable"/>
    <w:sig w:usb0="80000287" w:usb1="280F3C52" w:usb2="00000016" w:usb3="00000000" w:csb0="0004001F" w:csb1="00000000"/>
  </w:font>
  <w:font w:name="Times Nordic">
    <w:altName w:val="Times New Roman"/>
    <w:panose1 w:val="00000000000000000000"/>
    <w:charset w:val="00"/>
    <w:family w:val="roman"/>
    <w:notTrueType/>
    <w:pitch w:val="default"/>
    <w:sig w:usb0="00000003" w:usb1="00000000" w:usb2="00000000" w:usb3="00000000" w:csb0="00000001" w:csb1="00000000"/>
  </w:font>
  <w:font w:name="Chicago">
    <w:altName w:val="Arial"/>
    <w:panose1 w:val="00000000000000000000"/>
    <w:charset w:val="00"/>
    <w:family w:val="roman"/>
    <w:notTrueType/>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OpenSymbol">
    <w:altName w:val="Arial Unicode MS"/>
    <w:charset w:val="80"/>
    <w:family w:val="auto"/>
    <w:pitch w:val="default"/>
  </w:font>
  <w:font w:name="Nimbus Roman No9 L">
    <w:altName w:val="Times New Roman"/>
    <w:panose1 w:val="00000000000000000000"/>
    <w:charset w:val="00"/>
    <w:family w:val="roman"/>
    <w:notTrueType/>
    <w:pitch w:val="variable"/>
    <w:sig w:usb0="00000003" w:usb1="00000000" w:usb2="00000000" w:usb3="00000000" w:csb0="00000001" w:csb1="00000000"/>
  </w:font>
  <w:font w:name="Calibri (Vietnamese)">
    <w:altName w:val="Times New Roman"/>
    <w:panose1 w:val="00000000000000000000"/>
    <w:charset w:val="A3"/>
    <w:family w:val="auto"/>
    <w:notTrueType/>
    <w:pitch w:val="variable"/>
    <w:sig w:usb0="20000001" w:usb1="00000000" w:usb2="00000000" w:usb3="00000000" w:csb0="00000100" w:csb1="00000000"/>
  </w:font>
  <w:font w:name="Wingdings 2">
    <w:panose1 w:val="05020102010507070707"/>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594E4" w14:textId="77777777" w:rsidR="00165E97" w:rsidRDefault="00165E97" w:rsidP="00B644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4DC214" w14:textId="77777777" w:rsidR="00165E97" w:rsidRDefault="00165E97" w:rsidP="0033140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6DF3C3" w14:textId="77777777" w:rsidR="00165E97" w:rsidRDefault="00165E97">
    <w:pPr>
      <w:jc w:val="left"/>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942"/>
    </w:tblGrid>
    <w:tr w:rsidR="00165E97" w14:paraId="5EC59508" w14:textId="77777777" w:rsidTr="00FC3942">
      <w:tc>
        <w:tcPr>
          <w:tcW w:w="6912" w:type="dxa"/>
        </w:tcPr>
        <w:p w14:paraId="152D2D19" w14:textId="77777777" w:rsidR="00165E97" w:rsidRPr="00FC3942" w:rsidRDefault="00165E97" w:rsidP="00357BD7">
          <w:pPr>
            <w:shd w:val="clear" w:color="auto" w:fill="FFFFFF"/>
            <w:suppressAutoHyphens w:val="0"/>
            <w:jc w:val="left"/>
            <w:rPr>
              <w:bCs/>
              <w:sz w:val="8"/>
              <w:szCs w:val="8"/>
            </w:rPr>
          </w:pPr>
        </w:p>
        <w:p w14:paraId="0127E6D6" w14:textId="77777777" w:rsidR="00165E97" w:rsidRPr="00357BD7" w:rsidRDefault="00165E97" w:rsidP="00357BD7">
          <w:pPr>
            <w:shd w:val="clear" w:color="auto" w:fill="FFFFFF"/>
            <w:suppressAutoHyphens w:val="0"/>
            <w:jc w:val="left"/>
            <w:rPr>
              <w:bCs/>
              <w:sz w:val="20"/>
              <w:szCs w:val="20"/>
            </w:rPr>
          </w:pPr>
          <w:r>
            <w:rPr>
              <w:bCs/>
              <w:sz w:val="20"/>
              <w:szCs w:val="20"/>
            </w:rPr>
            <w:t>B</w:t>
          </w:r>
          <w:r w:rsidRPr="00357BD7">
            <w:rPr>
              <w:bCs/>
              <w:sz w:val="20"/>
              <w:szCs w:val="20"/>
            </w:rPr>
            <w:t xml:space="preserve">ando pubblico </w:t>
          </w:r>
          <w:r>
            <w:rPr>
              <w:bCs/>
              <w:sz w:val="20"/>
              <w:szCs w:val="20"/>
            </w:rPr>
            <w:t>I</w:t>
          </w:r>
          <w:r w:rsidRPr="00357BD7">
            <w:rPr>
              <w:bCs/>
              <w:sz w:val="20"/>
              <w:szCs w:val="20"/>
            </w:rPr>
            <w:t xml:space="preserve">ntervento </w:t>
          </w:r>
          <w:r>
            <w:rPr>
              <w:sz w:val="20"/>
              <w:szCs w:val="20"/>
            </w:rPr>
            <w:t>19.2.2.1 “Stanze del Salento di M</w:t>
          </w:r>
          <w:r w:rsidRPr="00357BD7">
            <w:rPr>
              <w:sz w:val="20"/>
              <w:szCs w:val="20"/>
            </w:rPr>
            <w:t>ezzo</w:t>
          </w:r>
          <w:r>
            <w:rPr>
              <w:sz w:val="20"/>
              <w:szCs w:val="20"/>
            </w:rPr>
            <w:t>”</w:t>
          </w:r>
        </w:p>
        <w:p w14:paraId="72CF5B0C" w14:textId="77777777" w:rsidR="00165E97" w:rsidRDefault="00165E97" w:rsidP="00331402">
          <w:pPr>
            <w:pStyle w:val="Footer"/>
            <w:ind w:right="360"/>
          </w:pPr>
        </w:p>
      </w:tc>
      <w:tc>
        <w:tcPr>
          <w:tcW w:w="2942" w:type="dxa"/>
        </w:tcPr>
        <w:p w14:paraId="17E4BF81" w14:textId="77777777" w:rsidR="00165E97" w:rsidRPr="00FC3942" w:rsidRDefault="00165E97" w:rsidP="00FC3942">
          <w:pPr>
            <w:pStyle w:val="Footer"/>
            <w:jc w:val="right"/>
            <w:rPr>
              <w:rFonts w:asciiTheme="minorHAnsi" w:hAnsiTheme="minorHAnsi"/>
              <w:sz w:val="8"/>
              <w:szCs w:val="8"/>
            </w:rPr>
          </w:pPr>
        </w:p>
        <w:p w14:paraId="3D9380EB" w14:textId="77777777" w:rsidR="00165E97" w:rsidRPr="00FC3942" w:rsidRDefault="00165E97" w:rsidP="00FC3942">
          <w:pPr>
            <w:pStyle w:val="Footer"/>
            <w:jc w:val="right"/>
            <w:rPr>
              <w:rFonts w:asciiTheme="minorHAnsi" w:hAnsiTheme="minorHAnsi"/>
              <w:sz w:val="20"/>
              <w:szCs w:val="20"/>
            </w:rPr>
          </w:pPr>
          <w:r w:rsidRPr="00FC3942">
            <w:rPr>
              <w:rFonts w:asciiTheme="minorHAnsi" w:hAnsiTheme="minorHAnsi"/>
              <w:sz w:val="20"/>
              <w:szCs w:val="20"/>
            </w:rPr>
            <w:t xml:space="preserve">Pag. </w:t>
          </w:r>
          <w:r>
            <w:rPr>
              <w:rFonts w:asciiTheme="minorHAnsi" w:hAnsiTheme="minorHAnsi"/>
              <w:sz w:val="20"/>
              <w:szCs w:val="20"/>
            </w:rPr>
            <w:fldChar w:fldCharType="begin"/>
          </w:r>
          <w:r>
            <w:rPr>
              <w:rFonts w:asciiTheme="minorHAnsi" w:hAnsiTheme="minorHAnsi"/>
              <w:sz w:val="20"/>
              <w:szCs w:val="20"/>
            </w:rPr>
            <w:instrText xml:space="preserve"> PAGE  \* MERGEFORMAT </w:instrText>
          </w:r>
          <w:r>
            <w:rPr>
              <w:rFonts w:asciiTheme="minorHAnsi" w:hAnsiTheme="minorHAnsi"/>
              <w:sz w:val="20"/>
              <w:szCs w:val="20"/>
            </w:rPr>
            <w:fldChar w:fldCharType="separate"/>
          </w:r>
          <w:r w:rsidR="00F620A3">
            <w:rPr>
              <w:rFonts w:asciiTheme="minorHAnsi" w:hAnsiTheme="minorHAnsi"/>
              <w:noProof/>
              <w:sz w:val="20"/>
              <w:szCs w:val="20"/>
            </w:rPr>
            <w:t>34</w:t>
          </w:r>
          <w:r>
            <w:rPr>
              <w:rFonts w:asciiTheme="minorHAnsi" w:hAnsiTheme="minorHAnsi"/>
              <w:sz w:val="20"/>
              <w:szCs w:val="20"/>
            </w:rPr>
            <w:fldChar w:fldCharType="end"/>
          </w:r>
        </w:p>
      </w:tc>
    </w:tr>
  </w:tbl>
  <w:p w14:paraId="5CF32FB1" w14:textId="77777777" w:rsidR="00165E97" w:rsidRDefault="00165E97" w:rsidP="00331402">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D401A" w14:textId="77777777" w:rsidR="00165E97" w:rsidRDefault="00165E9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29EA49" w14:textId="77777777" w:rsidR="00EA56DF" w:rsidRDefault="00EA56DF" w:rsidP="00CD46A5">
      <w:r>
        <w:separator/>
      </w:r>
    </w:p>
  </w:footnote>
  <w:footnote w:type="continuationSeparator" w:id="0">
    <w:p w14:paraId="2ACFE6CD" w14:textId="77777777" w:rsidR="00EA56DF" w:rsidRDefault="00EA56DF" w:rsidP="00CD46A5">
      <w:r>
        <w:continuationSeparator/>
      </w:r>
    </w:p>
  </w:footnote>
  <w:footnote w:id="1">
    <w:p w14:paraId="37D55501" w14:textId="77777777" w:rsidR="006F0B9B" w:rsidRDefault="006F0B9B">
      <w:pPr>
        <w:pStyle w:val="FootnoteText"/>
      </w:pPr>
      <w:r>
        <w:rPr>
          <w:rStyle w:val="FootnoteReference"/>
        </w:rPr>
        <w:footnoteRef/>
      </w:r>
      <w:r>
        <w:t xml:space="preserve"> </w:t>
      </w:r>
      <w:r w:rsidRPr="006F0B9B">
        <w:t xml:space="preserve">La </w:t>
      </w:r>
      <w:r w:rsidRPr="006F0B9B">
        <w:rPr>
          <w:b/>
        </w:rPr>
        <w:t>richiesta di autorizzazione</w:t>
      </w:r>
      <w:r w:rsidRPr="006F0B9B">
        <w:t xml:space="preserve"> deve essere presentata </w:t>
      </w:r>
      <w:r w:rsidRPr="006F0B9B">
        <w:rPr>
          <w:b/>
        </w:rPr>
        <w:t>esclusivamente dai soggetti non autorizzati in precedenza</w:t>
      </w:r>
      <w:r w:rsidRPr="006F0B9B">
        <w:t xml:space="preserve"> all’accesso al portale SIAN. La stessa deve essere inviata al Sig. Nicola CAVA a mezzo mail a: </w:t>
      </w:r>
      <w:r w:rsidRPr="006F0B9B">
        <w:rPr>
          <w:b/>
        </w:rPr>
        <w:t>n.cava@regione.puglia.it</w:t>
      </w:r>
      <w:r w:rsidRPr="006F0B9B">
        <w:t xml:space="preserve"> e, in copia, al GAL Isola Salento all’indirizzo </w:t>
      </w:r>
      <w:r w:rsidRPr="006F0B9B">
        <w:rPr>
          <w:b/>
        </w:rPr>
        <w:t>galisolasalento@gmail.com</w:t>
      </w:r>
      <w:r w:rsidRPr="006F0B9B">
        <w:t>.</w:t>
      </w:r>
    </w:p>
  </w:footnote>
  <w:footnote w:id="2">
    <w:p w14:paraId="0E2AD7D7" w14:textId="77777777" w:rsidR="006F0B9B" w:rsidRDefault="006F0B9B">
      <w:pPr>
        <w:pStyle w:val="FootnoteText"/>
      </w:pPr>
      <w:r>
        <w:rPr>
          <w:rStyle w:val="FootnoteReference"/>
        </w:rPr>
        <w:footnoteRef/>
      </w:r>
      <w:r>
        <w:t xml:space="preserve"> </w:t>
      </w:r>
      <w:r w:rsidRPr="006F0B9B">
        <w:t xml:space="preserve">La </w:t>
      </w:r>
      <w:r w:rsidRPr="006F0B9B">
        <w:rPr>
          <w:b/>
        </w:rPr>
        <w:t>richiesta di abilitazione</w:t>
      </w:r>
      <w:r w:rsidRPr="006F0B9B">
        <w:t xml:space="preserve"> alla compilazione della domanda di sostegno per</w:t>
      </w:r>
      <w:proofErr w:type="gramStart"/>
      <w:r w:rsidRPr="006F0B9B">
        <w:t xml:space="preserve">  </w:t>
      </w:r>
      <w:proofErr w:type="gramEnd"/>
      <w:r w:rsidRPr="006F0B9B">
        <w:t xml:space="preserve">il bando in specie, deve essere presentata sia dai </w:t>
      </w:r>
      <w:r w:rsidRPr="006F0B9B">
        <w:rPr>
          <w:b/>
        </w:rPr>
        <w:t>soggetti già autorizzati</w:t>
      </w:r>
      <w:r w:rsidRPr="006F0B9B">
        <w:t xml:space="preserve"> all’accesso al portale SIAN che dai </w:t>
      </w:r>
      <w:r w:rsidRPr="006F0B9B">
        <w:rPr>
          <w:b/>
        </w:rPr>
        <w:t>soggetti richiedenti autorizzazione</w:t>
      </w:r>
      <w:r w:rsidRPr="006F0B9B">
        <w:t xml:space="preserve"> all’accesso al portale SIAN. La stessa deve essere inviata al Sig. Nicola CAVA a mezzo mail a: </w:t>
      </w:r>
      <w:r w:rsidRPr="006F0B9B">
        <w:rPr>
          <w:b/>
        </w:rPr>
        <w:t>n.cava@regione.puglia.it</w:t>
      </w:r>
      <w:r w:rsidRPr="006F0B9B">
        <w:t xml:space="preserve"> e, in copia, al GAL Isola Salento all’indirizzo </w:t>
      </w:r>
      <w:proofErr w:type="gramStart"/>
      <w:r w:rsidRPr="006F0B9B">
        <w:rPr>
          <w:b/>
        </w:rPr>
        <w:t>galisolasalento@gmail.com</w:t>
      </w:r>
      <w:proofErr w:type="gramEnd"/>
    </w:p>
  </w:footnote>
  <w:footnote w:id="3">
    <w:p w14:paraId="1CA709BB" w14:textId="77777777" w:rsidR="00165E97" w:rsidRDefault="00165E97" w:rsidP="0051350B">
      <w:r w:rsidRPr="00D305E6">
        <w:rPr>
          <w:vertAlign w:val="superscript"/>
        </w:rPr>
        <w:footnoteRef/>
      </w:r>
      <w:r>
        <w:rPr>
          <w:sz w:val="18"/>
          <w:szCs w:val="18"/>
        </w:rPr>
        <w:t xml:space="preserve"> </w:t>
      </w:r>
      <w:r w:rsidRPr="00960673">
        <w:rPr>
          <w:sz w:val="18"/>
          <w:szCs w:val="18"/>
        </w:rPr>
        <w:t xml:space="preserve">Per le imprese per le quali alla data di sottoscrizione della domanda di agevolazione non </w:t>
      </w:r>
      <w:proofErr w:type="gramStart"/>
      <w:r w:rsidRPr="00960673">
        <w:rPr>
          <w:sz w:val="18"/>
          <w:szCs w:val="18"/>
        </w:rPr>
        <w:t>è</w:t>
      </w:r>
      <w:proofErr w:type="gramEnd"/>
      <w:r w:rsidRPr="00960673">
        <w:rPr>
          <w:sz w:val="18"/>
          <w:szCs w:val="18"/>
        </w:rPr>
        <w:t xml:space="preserve">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data di sottoscrizione</w:t>
      </w:r>
    </w:p>
  </w:footnote>
  <w:footnote w:id="4">
    <w:p w14:paraId="4F2D0E5E" w14:textId="77777777" w:rsidR="00165E97" w:rsidRDefault="00165E97" w:rsidP="0051350B">
      <w:r w:rsidRPr="00D305E6">
        <w:rPr>
          <w:vertAlign w:val="superscript"/>
        </w:rPr>
        <w:footnoteRef/>
      </w:r>
      <w:r w:rsidRPr="000E1479">
        <w:t xml:space="preserve"> </w:t>
      </w:r>
      <w:r w:rsidRPr="000E1479">
        <w:rPr>
          <w:sz w:val="18"/>
          <w:szCs w:val="18"/>
        </w:rPr>
        <w:t>Il</w:t>
      </w:r>
      <w:r w:rsidRPr="00960673">
        <w:rPr>
          <w:sz w:val="18"/>
          <w:szCs w:val="18"/>
        </w:rPr>
        <w:t xml:space="preserve"> numero degli occupati corrisponde al </w:t>
      </w:r>
      <w:proofErr w:type="gramStart"/>
      <w:r w:rsidRPr="00960673">
        <w:rPr>
          <w:sz w:val="18"/>
          <w:szCs w:val="18"/>
        </w:rPr>
        <w:t>numero</w:t>
      </w:r>
      <w:proofErr w:type="gramEnd"/>
      <w:r w:rsidRPr="00960673">
        <w:rPr>
          <w:sz w:val="18"/>
          <w:szCs w:val="18"/>
        </w:rPr>
        <w:t xml:space="preserve"> di unita-lavorative-anno (ULA), cioè al numero medio mensile di dipendenti occupati a tempo pieno durante un anno, mentre quelli a tempo parziale e quelli stagionali rappresentano frazioni di ULA. Il periodo da prendere in considerazione è quello dell’ultimo esercizio contabile chiuso.</w:t>
      </w:r>
    </w:p>
  </w:footnote>
  <w:footnote w:id="5">
    <w:p w14:paraId="0E8D1846" w14:textId="77777777" w:rsidR="00165E97" w:rsidRDefault="00165E97" w:rsidP="0051350B">
      <w:r w:rsidRPr="00D305E6">
        <w:rPr>
          <w:vertAlign w:val="superscript"/>
        </w:rPr>
        <w:footnoteRef/>
      </w:r>
      <w:r>
        <w:rPr>
          <w:sz w:val="18"/>
          <w:szCs w:val="18"/>
        </w:rPr>
        <w:t xml:space="preserve"> </w:t>
      </w:r>
      <w:r w:rsidRPr="00960673">
        <w:rPr>
          <w:sz w:val="18"/>
          <w:szCs w:val="18"/>
        </w:rPr>
        <w:t xml:space="preserve">Per le imprese per le quali alla data di sottoscrizione della domanda di agevolazione non </w:t>
      </w:r>
      <w:proofErr w:type="gramStart"/>
      <w:r w:rsidRPr="00960673">
        <w:rPr>
          <w:sz w:val="18"/>
          <w:szCs w:val="18"/>
        </w:rPr>
        <w:t>è</w:t>
      </w:r>
      <w:proofErr w:type="gramEnd"/>
      <w:r w:rsidRPr="00960673">
        <w:rPr>
          <w:sz w:val="18"/>
          <w:szCs w:val="18"/>
        </w:rPr>
        <w:t xml:space="preserve">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data di sottoscrizione</w:t>
      </w:r>
    </w:p>
  </w:footnote>
  <w:footnote w:id="6">
    <w:p w14:paraId="55E8ED07" w14:textId="77777777" w:rsidR="00165E97" w:rsidRDefault="00165E97" w:rsidP="0051350B">
      <w:r w:rsidRPr="00D305E6">
        <w:rPr>
          <w:vertAlign w:val="superscript"/>
        </w:rPr>
        <w:footnoteRef/>
      </w:r>
      <w:r w:rsidRPr="000E1479">
        <w:t xml:space="preserve"> </w:t>
      </w:r>
      <w:r w:rsidRPr="000E1479">
        <w:rPr>
          <w:sz w:val="18"/>
          <w:szCs w:val="18"/>
        </w:rPr>
        <w:t>Il</w:t>
      </w:r>
      <w:r w:rsidRPr="00960673">
        <w:rPr>
          <w:sz w:val="18"/>
          <w:szCs w:val="18"/>
        </w:rPr>
        <w:t xml:space="preserve"> numero degli occupati corrisponde al </w:t>
      </w:r>
      <w:proofErr w:type="gramStart"/>
      <w:r w:rsidRPr="00960673">
        <w:rPr>
          <w:sz w:val="18"/>
          <w:szCs w:val="18"/>
        </w:rPr>
        <w:t>numero</w:t>
      </w:r>
      <w:proofErr w:type="gramEnd"/>
      <w:r w:rsidRPr="00960673">
        <w:rPr>
          <w:sz w:val="18"/>
          <w:szCs w:val="18"/>
        </w:rPr>
        <w:t xml:space="preserve"> di unita-lavorative-anno (ULA), cioè al numero medio mensile di dipendenti occupati a tempo pieno durante un anno, mentre quelli a tempo parziale e quelli stagionali rappresentano frazioni di ULA. Il periodo da prendere in considerazione è quello dell’ultimo esercizio contabile chiuso.</w:t>
      </w:r>
    </w:p>
  </w:footnote>
  <w:footnote w:id="7">
    <w:p w14:paraId="63D9F6D7" w14:textId="77777777" w:rsidR="00165E97" w:rsidRDefault="00165E97" w:rsidP="0051350B">
      <w:pPr>
        <w:pStyle w:val="FootnoteText"/>
        <w:spacing w:before="0" w:after="0"/>
      </w:pPr>
      <w:r>
        <w:rPr>
          <w:rStyle w:val="FootnoteReference"/>
          <w:rFonts w:ascii="Calibri" w:hAnsi="Calibri" w:cs="Calibri"/>
        </w:rPr>
        <w:footnoteRef/>
      </w:r>
      <w:r>
        <w:t xml:space="preserve"> </w:t>
      </w:r>
      <w:r w:rsidRPr="00FF387E">
        <w:rPr>
          <w:sz w:val="16"/>
          <w:szCs w:val="16"/>
        </w:rPr>
        <w:t xml:space="preserve">Titolare, legale rappresentante o procuratore speciale (in </w:t>
      </w:r>
      <w:proofErr w:type="gramStart"/>
      <w:r w:rsidRPr="00FF387E">
        <w:rPr>
          <w:sz w:val="16"/>
          <w:szCs w:val="16"/>
        </w:rPr>
        <w:t>questa</w:t>
      </w:r>
      <w:proofErr w:type="gramEnd"/>
      <w:r w:rsidRPr="00FF387E">
        <w:rPr>
          <w:sz w:val="16"/>
          <w:szCs w:val="16"/>
        </w:rPr>
        <w:t xml:space="preserve"> ultima ipotesi, allegare la procura o copia autentica della stessa).</w:t>
      </w:r>
    </w:p>
  </w:footnote>
  <w:footnote w:id="8">
    <w:p w14:paraId="3BDF7304" w14:textId="77777777" w:rsidR="00165E97" w:rsidRDefault="00165E97" w:rsidP="0051350B">
      <w:pPr>
        <w:pStyle w:val="FootnoteText"/>
        <w:spacing w:before="0" w:after="0"/>
      </w:pPr>
      <w:r w:rsidRPr="00FF387E">
        <w:rPr>
          <w:rStyle w:val="FootnoteReference"/>
          <w:rFonts w:ascii="Calibri" w:hAnsi="Calibri" w:cs="Calibri"/>
          <w:sz w:val="16"/>
          <w:szCs w:val="16"/>
        </w:rPr>
        <w:footnoteRef/>
      </w:r>
      <w:r w:rsidRPr="00FF387E">
        <w:rPr>
          <w:sz w:val="16"/>
          <w:szCs w:val="16"/>
        </w:rPr>
        <w:t xml:space="preserve"> Per la medesima fattura pagata in più soluzioni, indicare la data e la </w:t>
      </w:r>
      <w:proofErr w:type="gramStart"/>
      <w:r w:rsidRPr="00FF387E">
        <w:rPr>
          <w:sz w:val="16"/>
          <w:szCs w:val="16"/>
        </w:rPr>
        <w:t>modalità</w:t>
      </w:r>
      <w:proofErr w:type="gramEnd"/>
      <w:r w:rsidRPr="00FF387E">
        <w:rPr>
          <w:sz w:val="16"/>
          <w:szCs w:val="16"/>
        </w:rPr>
        <w:t xml:space="preserve"> relativa a ciascun pagamento utilizzando più righe. </w:t>
      </w:r>
    </w:p>
  </w:footnote>
  <w:footnote w:id="9">
    <w:p w14:paraId="064C434A" w14:textId="77777777" w:rsidR="00165E97" w:rsidRDefault="00165E97" w:rsidP="0051350B">
      <w:pPr>
        <w:pStyle w:val="FootnoteText"/>
        <w:spacing w:before="0" w:after="0"/>
      </w:pPr>
      <w:r w:rsidRPr="00FF387E">
        <w:rPr>
          <w:rStyle w:val="FootnoteReference"/>
          <w:rFonts w:ascii="Calibri" w:hAnsi="Calibri" w:cs="Calibri"/>
          <w:sz w:val="16"/>
          <w:szCs w:val="16"/>
        </w:rPr>
        <w:footnoteRef/>
      </w:r>
      <w:r w:rsidRPr="00FF387E">
        <w:rPr>
          <w:sz w:val="16"/>
          <w:szCs w:val="16"/>
        </w:rPr>
        <w:t xml:space="preserve"> Indicare le </w:t>
      </w:r>
      <w:proofErr w:type="gramStart"/>
      <w:r w:rsidRPr="00FF387E">
        <w:rPr>
          <w:sz w:val="16"/>
          <w:szCs w:val="16"/>
        </w:rPr>
        <w:t>modalità</w:t>
      </w:r>
      <w:proofErr w:type="gramEnd"/>
      <w:r w:rsidRPr="00FF387E">
        <w:rPr>
          <w:sz w:val="16"/>
          <w:szCs w:val="16"/>
        </w:rPr>
        <w:t xml:space="preserve"> di pagamento (assegno, bonifico, ricevuta bancaria, etc.). </w:t>
      </w:r>
    </w:p>
  </w:footnote>
  <w:footnote w:id="10">
    <w:p w14:paraId="36BE1166" w14:textId="77777777" w:rsidR="00165E97" w:rsidRDefault="00165E97" w:rsidP="0051350B">
      <w:pPr>
        <w:pStyle w:val="FootnoteText"/>
      </w:pPr>
      <w:r>
        <w:rPr>
          <w:rStyle w:val="FootnoteReference"/>
          <w:rFonts w:ascii="Calibri" w:hAnsi="Calibri" w:cs="Calibri"/>
        </w:rPr>
        <w:footnoteRef/>
      </w:r>
      <w:r>
        <w:t xml:space="preserve"> Per “prevalente partecipazione” </w:t>
      </w:r>
      <w:proofErr w:type="gramStart"/>
      <w:r>
        <w:t xml:space="preserve">si </w:t>
      </w:r>
      <w:proofErr w:type="gramEnd"/>
      <w:r>
        <w:t>intende:</w:t>
      </w:r>
    </w:p>
    <w:p w14:paraId="34AE53A4" w14:textId="77777777" w:rsidR="00165E97" w:rsidRDefault="00165E97" w:rsidP="0051350B">
      <w:pPr>
        <w:pStyle w:val="FootnoteText"/>
      </w:pPr>
      <w:r>
        <w:t xml:space="preserve">- per le imprese in forma societaria di capitali: se la maggioranza del capitale sociale sia </w:t>
      </w:r>
      <w:proofErr w:type="gramStart"/>
      <w:r>
        <w:t>sottoscritto</w:t>
      </w:r>
      <w:proofErr w:type="gramEnd"/>
      <w:r>
        <w:t xml:space="preserve"> da soggetti che posseggono i requisiti e la maggioranza dei componenti degli organi di amministrazione della società sia costituita da soggetti che posseggono i requisiti;</w:t>
      </w:r>
    </w:p>
    <w:p w14:paraId="1ECB8F66" w14:textId="77777777" w:rsidR="00165E97" w:rsidRDefault="00165E97" w:rsidP="0051350B">
      <w:pPr>
        <w:pStyle w:val="FootnoteText"/>
      </w:pPr>
      <w:r>
        <w:t xml:space="preserve">- per le imprese in forma societaria di persone: se la maggioranza dei soci sia </w:t>
      </w:r>
      <w:proofErr w:type="gramStart"/>
      <w:r>
        <w:t>costituito</w:t>
      </w:r>
      <w:proofErr w:type="gramEnd"/>
      <w:r>
        <w:t xml:space="preserve"> da soggetti che posseggono i requisiti e la maggioranza delle quote sociali sia detenuta da soggetti che posseggono i requisiti</w:t>
      </w:r>
    </w:p>
    <w:p w14:paraId="02490736" w14:textId="77777777" w:rsidR="00165E97" w:rsidRDefault="00165E97" w:rsidP="0051350B">
      <w:pPr>
        <w:pStyle w:val="FootnoteText"/>
      </w:pPr>
      <w:r>
        <w:t xml:space="preserve">- </w:t>
      </w:r>
      <w:r w:rsidRPr="00CA497C">
        <w:t xml:space="preserve">per le altre forme giuridiche: se la maggioranza dei soci sia costituita da soggetti che </w:t>
      </w:r>
      <w:proofErr w:type="gramStart"/>
      <w:r w:rsidRPr="00CA497C">
        <w:t>posseggono</w:t>
      </w:r>
      <w:proofErr w:type="gramEnd"/>
      <w:r w:rsidRPr="00CA497C">
        <w:t xml:space="preserve"> i requisiti e la maggioranza dei componenti dell’organo amministrativo sia costituita da soggetti che posseggono i requisiti.</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97157" w14:textId="77777777" w:rsidR="00165E97" w:rsidRDefault="00165E9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65E97" w14:paraId="6B84CDFD" w14:textId="77777777" w:rsidTr="005A1E52">
      <w:tc>
        <w:tcPr>
          <w:tcW w:w="4927" w:type="dxa"/>
        </w:tcPr>
        <w:p w14:paraId="209ACB64" w14:textId="77777777" w:rsidR="00165E97" w:rsidRDefault="00165E97">
          <w:pPr>
            <w:pStyle w:val="Header"/>
          </w:pPr>
          <w:r>
            <w:rPr>
              <w:noProof/>
              <w:lang w:val="en-US" w:eastAsia="en-US"/>
            </w:rPr>
            <w:drawing>
              <wp:inline distT="0" distB="0" distL="0" distR="0" wp14:anchorId="21B94672" wp14:editId="5BD04B32">
                <wp:extent cx="2331634" cy="360000"/>
                <wp:effectExtent l="0" t="0" r="5715" b="0"/>
                <wp:docPr id="2" name="Picture 2" descr="Macintosh HD:Users:tommasolaudadio:Desktop:nuovo_bando_gal_2017:loghi_istituzionali_1.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ommasolaudadio:Desktop:nuovo_bando_gal_2017:loghi_istituzionali_1.ps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634" cy="360000"/>
                        </a:xfrm>
                        <a:prstGeom prst="rect">
                          <a:avLst/>
                        </a:prstGeom>
                        <a:noFill/>
                        <a:ln>
                          <a:noFill/>
                        </a:ln>
                      </pic:spPr>
                    </pic:pic>
                  </a:graphicData>
                </a:graphic>
              </wp:inline>
            </w:drawing>
          </w:r>
        </w:p>
      </w:tc>
      <w:tc>
        <w:tcPr>
          <w:tcW w:w="4927" w:type="dxa"/>
        </w:tcPr>
        <w:p w14:paraId="6D798F8C" w14:textId="77777777" w:rsidR="00165E97" w:rsidRDefault="00165E97" w:rsidP="005A1E52">
          <w:pPr>
            <w:pStyle w:val="Header"/>
            <w:jc w:val="right"/>
          </w:pPr>
          <w:r>
            <w:rPr>
              <w:b/>
              <w:noProof/>
              <w:sz w:val="28"/>
              <w:szCs w:val="28"/>
              <w:lang w:val="en-US" w:eastAsia="en-US"/>
            </w:rPr>
            <w:drawing>
              <wp:inline distT="0" distB="0" distL="0" distR="0" wp14:anchorId="60E19773" wp14:editId="497C1242">
                <wp:extent cx="2142564" cy="360000"/>
                <wp:effectExtent l="0" t="0" r="0" b="0"/>
                <wp:docPr id="6" name="Picture 6" descr="logo_gal_lungo_rosso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al_lungo_rosso_2017.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2564" cy="360000"/>
                        </a:xfrm>
                        <a:prstGeom prst="rect">
                          <a:avLst/>
                        </a:prstGeom>
                        <a:noFill/>
                        <a:ln>
                          <a:noFill/>
                        </a:ln>
                      </pic:spPr>
                    </pic:pic>
                  </a:graphicData>
                </a:graphic>
              </wp:inline>
            </w:drawing>
          </w:r>
        </w:p>
      </w:tc>
    </w:tr>
  </w:tbl>
  <w:p w14:paraId="60DF64E9" w14:textId="77777777" w:rsidR="00165E97" w:rsidRDefault="00165E97">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13BFE" w14:textId="77777777" w:rsidR="00165E97" w:rsidRDefault="00165E9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23.35pt;height:23.35pt" o:bullet="t">
        <v:imagedata r:id="rId1" o:title=""/>
      </v:shape>
    </w:pict>
  </w:numPicBullet>
  <w:abstractNum w:abstractNumId="0">
    <w:nsid w:val="00000001"/>
    <w:multiLevelType w:val="multilevel"/>
    <w:tmpl w:val="00000001"/>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0"/>
        </w:tabs>
        <w:ind w:left="576"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2"/>
    <w:multiLevelType w:val="multilevel"/>
    <w:tmpl w:val="00000002"/>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multilevel"/>
    <w:tmpl w:val="00000005"/>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00000008"/>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0000000A"/>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multilevel"/>
    <w:tmpl w:val="0000000B"/>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0000000C"/>
    <w:multiLevelType w:val="multilevel"/>
    <w:tmpl w:val="0000000C"/>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0D"/>
    <w:multiLevelType w:val="multilevel"/>
    <w:tmpl w:val="0000000D"/>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nsid w:val="0000000E"/>
    <w:multiLevelType w:val="multilevel"/>
    <w:tmpl w:val="0000000E"/>
    <w:name w:val="WWNum1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name w:val="WWNum1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nsid w:val="00000010"/>
    <w:multiLevelType w:val="multilevel"/>
    <w:tmpl w:val="00000010"/>
    <w:name w:val="WWNum1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11"/>
    <w:multiLevelType w:val="multilevel"/>
    <w:tmpl w:val="00000011"/>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nsid w:val="00000012"/>
    <w:multiLevelType w:val="multilevel"/>
    <w:tmpl w:val="00000012"/>
    <w:name w:val="WWNum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nsid w:val="00000013"/>
    <w:multiLevelType w:val="multilevel"/>
    <w:tmpl w:val="00000013"/>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14"/>
    <w:multiLevelType w:val="multilevel"/>
    <w:tmpl w:val="000000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nsid w:val="00000015"/>
    <w:multiLevelType w:val="multilevel"/>
    <w:tmpl w:val="00000015"/>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nsid w:val="00000016"/>
    <w:multiLevelType w:val="multilevel"/>
    <w:tmpl w:val="000000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nsid w:val="01623A1A"/>
    <w:multiLevelType w:val="hybridMultilevel"/>
    <w:tmpl w:val="5CFA50BC"/>
    <w:lvl w:ilvl="0" w:tplc="8F66C5F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2C60CC"/>
    <w:multiLevelType w:val="hybridMultilevel"/>
    <w:tmpl w:val="9C644316"/>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nsid w:val="04084AF7"/>
    <w:multiLevelType w:val="hybridMultilevel"/>
    <w:tmpl w:val="5172FD04"/>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nsid w:val="08AD1183"/>
    <w:multiLevelType w:val="multilevel"/>
    <w:tmpl w:val="33FCA596"/>
    <w:lvl w:ilvl="0">
      <w:start w:val="1"/>
      <w:numFmt w:val="decimal"/>
      <w:lvlText w:val="%1."/>
      <w:lvlJc w:val="left"/>
      <w:pPr>
        <w:ind w:left="644" w:hanging="360"/>
      </w:pPr>
      <w:rPr>
        <w:rFonts w:hint="default"/>
      </w:rPr>
    </w:lvl>
    <w:lvl w:ilvl="1">
      <w:start w:val="7"/>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6">
    <w:nsid w:val="0DA22935"/>
    <w:multiLevelType w:val="hybridMultilevel"/>
    <w:tmpl w:val="999A54FC"/>
    <w:lvl w:ilvl="0" w:tplc="0410000B">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7">
    <w:nsid w:val="111C193B"/>
    <w:multiLevelType w:val="hybridMultilevel"/>
    <w:tmpl w:val="5E4E4FBC"/>
    <w:lvl w:ilvl="0" w:tplc="FFB8E100">
      <w:start w:val="1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3001D2C"/>
    <w:multiLevelType w:val="hybridMultilevel"/>
    <w:tmpl w:val="CA2C9DD0"/>
    <w:lvl w:ilvl="0" w:tplc="3B00E576">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491305B"/>
    <w:multiLevelType w:val="multilevel"/>
    <w:tmpl w:val="5E4E4FBC"/>
    <w:lvl w:ilvl="0">
      <w:start w:val="15"/>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5923508"/>
    <w:multiLevelType w:val="multilevel"/>
    <w:tmpl w:val="6DC48018"/>
    <w:lvl w:ilvl="0">
      <w:start w:val="1"/>
      <w:numFmt w:val="bullet"/>
      <w:lvlText w:val=""/>
      <w:lvlJc w:val="left"/>
      <w:pPr>
        <w:ind w:left="360" w:hanging="360"/>
      </w:pPr>
      <w:rPr>
        <w:rFonts w:ascii="Symbol" w:hAnsi="Symbol" w:cs="Symbol"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1">
    <w:nsid w:val="162F390E"/>
    <w:multiLevelType w:val="hybridMultilevel"/>
    <w:tmpl w:val="5D6682BC"/>
    <w:lvl w:ilvl="0" w:tplc="5546B564">
      <w:start w:val="1"/>
      <w:numFmt w:val="bullet"/>
      <w:lvlText w:val=""/>
      <w:lvlJc w:val="left"/>
      <w:pPr>
        <w:tabs>
          <w:tab w:val="num" w:pos="851"/>
        </w:tabs>
        <w:ind w:left="851" w:hanging="284"/>
      </w:pPr>
      <w:rPr>
        <w:rFonts w:ascii="Symbol" w:hAnsi="Symbol" w:cs="Symbol" w:hint="default"/>
      </w:rPr>
    </w:lvl>
    <w:lvl w:ilvl="1" w:tplc="E70C67C6">
      <w:start w:val="17"/>
      <w:numFmt w:val="decimal"/>
      <w:lvlText w:val="%2."/>
      <w:lvlJc w:val="left"/>
      <w:pPr>
        <w:tabs>
          <w:tab w:val="num" w:pos="1647"/>
        </w:tabs>
        <w:ind w:left="1647" w:hanging="567"/>
      </w:pPr>
      <w:rPr>
        <w:rFonts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nsid w:val="1C773886"/>
    <w:multiLevelType w:val="hybridMultilevel"/>
    <w:tmpl w:val="EE6E987C"/>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nsid w:val="1D864F9F"/>
    <w:multiLevelType w:val="multilevel"/>
    <w:tmpl w:val="0410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34">
    <w:nsid w:val="28225105"/>
    <w:multiLevelType w:val="multilevel"/>
    <w:tmpl w:val="03A0618A"/>
    <w:lvl w:ilvl="0">
      <w:start w:val="1"/>
      <w:numFmt w:val="decimal"/>
      <w:lvlText w:val="%1."/>
      <w:lvlJc w:val="left"/>
      <w:pPr>
        <w:ind w:left="854" w:hanging="570"/>
      </w:pPr>
      <w:rPr>
        <w:rFonts w:hint="default"/>
      </w:rPr>
    </w:lvl>
    <w:lvl w:ilvl="1">
      <w:start w:val="8"/>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3988" w:hanging="1440"/>
      </w:pPr>
      <w:rPr>
        <w:rFonts w:hint="default"/>
      </w:rPr>
    </w:lvl>
  </w:abstractNum>
  <w:abstractNum w:abstractNumId="35">
    <w:nsid w:val="2BF92C97"/>
    <w:multiLevelType w:val="multilevel"/>
    <w:tmpl w:val="C4C087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340B50EA"/>
    <w:multiLevelType w:val="multilevel"/>
    <w:tmpl w:val="93F4781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36DE2513"/>
    <w:multiLevelType w:val="hybridMultilevel"/>
    <w:tmpl w:val="8F566ABA"/>
    <w:lvl w:ilvl="0" w:tplc="FFFFFFFF">
      <w:start w:val="1"/>
      <w:numFmt w:val="bullet"/>
      <w:pStyle w:val="StilePuntato2"/>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8">
    <w:nsid w:val="37AA2095"/>
    <w:multiLevelType w:val="hybridMultilevel"/>
    <w:tmpl w:val="6A8CD766"/>
    <w:lvl w:ilvl="0" w:tplc="D7B85B2A">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9">
    <w:nsid w:val="495917E4"/>
    <w:multiLevelType w:val="hybridMultilevel"/>
    <w:tmpl w:val="62A010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nsid w:val="4B7D3C58"/>
    <w:multiLevelType w:val="hybridMultilevel"/>
    <w:tmpl w:val="8FA64B5A"/>
    <w:lvl w:ilvl="0" w:tplc="94EE1686">
      <w:start w:val="1"/>
      <w:numFmt w:val="bullet"/>
      <w:lvlText w:val="o"/>
      <w:lvlJc w:val="left"/>
      <w:pPr>
        <w:tabs>
          <w:tab w:val="num" w:pos="567"/>
        </w:tabs>
        <w:ind w:left="567" w:hanging="567"/>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nsid w:val="4D8825B8"/>
    <w:multiLevelType w:val="hybridMultilevel"/>
    <w:tmpl w:val="839C7084"/>
    <w:lvl w:ilvl="0" w:tplc="9D704A3A">
      <w:start w:val="1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E0B4C46"/>
    <w:multiLevelType w:val="hybridMultilevel"/>
    <w:tmpl w:val="39A0FD02"/>
    <w:lvl w:ilvl="0" w:tplc="FFFFFFFF">
      <w:start w:val="3"/>
      <w:numFmt w:val="bullet"/>
      <w:pStyle w:val="StilePuntato1"/>
      <w:lvlText w:val="-"/>
      <w:lvlJc w:val="left"/>
      <w:pPr>
        <w:tabs>
          <w:tab w:val="num" w:pos="540"/>
        </w:tabs>
        <w:ind w:left="54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3">
    <w:nsid w:val="4E973F1C"/>
    <w:multiLevelType w:val="hybridMultilevel"/>
    <w:tmpl w:val="0DDE46E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nsid w:val="500B0961"/>
    <w:multiLevelType w:val="multilevel"/>
    <w:tmpl w:val="0000000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nsid w:val="5051062D"/>
    <w:multiLevelType w:val="hybridMultilevel"/>
    <w:tmpl w:val="33A6E5A2"/>
    <w:lvl w:ilvl="0" w:tplc="3C2CEA06">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6">
    <w:nsid w:val="50B319F5"/>
    <w:multiLevelType w:val="multilevel"/>
    <w:tmpl w:val="E0F83634"/>
    <w:lvl w:ilvl="0">
      <w:start w:val="18"/>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560D74D4"/>
    <w:multiLevelType w:val="hybridMultilevel"/>
    <w:tmpl w:val="901ABF6C"/>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8">
    <w:nsid w:val="5B0173F6"/>
    <w:multiLevelType w:val="hybridMultilevel"/>
    <w:tmpl w:val="E8021BBE"/>
    <w:lvl w:ilvl="0" w:tplc="FFFFFFFF">
      <w:start w:val="1"/>
      <w:numFmt w:val="decimal"/>
      <w:lvlText w:val="%1."/>
      <w:lvlJc w:val="left"/>
      <w:pPr>
        <w:tabs>
          <w:tab w:val="num" w:pos="425"/>
        </w:tabs>
        <w:ind w:left="425" w:hanging="425"/>
      </w:pPr>
      <w:rPr>
        <w:rFonts w:ascii="Times New Roman" w:hAnsi="Times New Roman" w:cs="Times New Roman" w:hint="default"/>
        <w:b w:val="0"/>
        <w:bCs w:val="0"/>
        <w:i w:val="0"/>
        <w:iCs w:val="0"/>
        <w:sz w:val="24"/>
        <w:szCs w:val="24"/>
      </w:rPr>
    </w:lvl>
    <w:lvl w:ilvl="1" w:tplc="FFFFFFFF">
      <w:start w:val="1"/>
      <w:numFmt w:val="bullet"/>
      <w:pStyle w:val="Puntato"/>
      <w:lvlText w:val="-"/>
      <w:lvlJc w:val="left"/>
      <w:pPr>
        <w:tabs>
          <w:tab w:val="num" w:pos="1364"/>
        </w:tabs>
        <w:ind w:left="1364" w:hanging="284"/>
      </w:pPr>
      <w:rPr>
        <w:rFonts w:ascii="Times" w:hAnsi="Times" w:cs="Times" w:hint="default"/>
        <w:b w:val="0"/>
        <w:bCs w:val="0"/>
        <w:i w:val="0"/>
        <w:iCs w:val="0"/>
        <w:caps w:val="0"/>
        <w:strike w:val="0"/>
        <w:dstrike w:val="0"/>
        <w:vanish w:val="0"/>
        <w:color w:val="auto"/>
        <w:sz w:val="24"/>
        <w:szCs w:val="24"/>
        <w:u w:val="none"/>
        <w:vertAlign w:val="base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nsid w:val="5C1C5F53"/>
    <w:multiLevelType w:val="hybridMultilevel"/>
    <w:tmpl w:val="8E18C0A6"/>
    <w:lvl w:ilvl="0" w:tplc="FFB8E100">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5DE44EEE"/>
    <w:multiLevelType w:val="hybridMultilevel"/>
    <w:tmpl w:val="ADBA353E"/>
    <w:lvl w:ilvl="0" w:tplc="FFFFFFFF">
      <w:start w:val="1"/>
      <w:numFmt w:val="bullet"/>
      <w:pStyle w:val="Stile11pt"/>
      <w:lvlText w:val=""/>
      <w:lvlJc w:val="left"/>
      <w:pPr>
        <w:tabs>
          <w:tab w:val="num" w:pos="737"/>
        </w:tabs>
        <w:ind w:left="737" w:hanging="360"/>
      </w:pPr>
      <w:rPr>
        <w:rFonts w:ascii="Symbol" w:hAnsi="Symbol" w:cs="Symbol" w:hint="default"/>
      </w:rPr>
    </w:lvl>
    <w:lvl w:ilvl="1" w:tplc="FFFFFFFF" w:tentative="1">
      <w:start w:val="1"/>
      <w:numFmt w:val="bullet"/>
      <w:lvlText w:val="o"/>
      <w:lvlJc w:val="left"/>
      <w:pPr>
        <w:tabs>
          <w:tab w:val="num" w:pos="1457"/>
        </w:tabs>
        <w:ind w:left="1457" w:hanging="360"/>
      </w:pPr>
      <w:rPr>
        <w:rFonts w:ascii="Courier New" w:hAnsi="Courier New" w:cs="Courier New" w:hint="default"/>
      </w:rPr>
    </w:lvl>
    <w:lvl w:ilvl="2" w:tplc="FFFFFFFF" w:tentative="1">
      <w:start w:val="1"/>
      <w:numFmt w:val="bullet"/>
      <w:lvlText w:val=""/>
      <w:lvlJc w:val="left"/>
      <w:pPr>
        <w:tabs>
          <w:tab w:val="num" w:pos="2177"/>
        </w:tabs>
        <w:ind w:left="2177" w:hanging="360"/>
      </w:pPr>
      <w:rPr>
        <w:rFonts w:ascii="Wingdings" w:hAnsi="Wingdings" w:cs="Wingdings" w:hint="default"/>
      </w:rPr>
    </w:lvl>
    <w:lvl w:ilvl="3" w:tplc="FFFFFFFF" w:tentative="1">
      <w:start w:val="1"/>
      <w:numFmt w:val="bullet"/>
      <w:lvlText w:val=""/>
      <w:lvlJc w:val="left"/>
      <w:pPr>
        <w:tabs>
          <w:tab w:val="num" w:pos="2897"/>
        </w:tabs>
        <w:ind w:left="2897" w:hanging="360"/>
      </w:pPr>
      <w:rPr>
        <w:rFonts w:ascii="Symbol" w:hAnsi="Symbol" w:cs="Symbol" w:hint="default"/>
      </w:rPr>
    </w:lvl>
    <w:lvl w:ilvl="4" w:tplc="FFFFFFFF" w:tentative="1">
      <w:start w:val="1"/>
      <w:numFmt w:val="bullet"/>
      <w:lvlText w:val="o"/>
      <w:lvlJc w:val="left"/>
      <w:pPr>
        <w:tabs>
          <w:tab w:val="num" w:pos="3617"/>
        </w:tabs>
        <w:ind w:left="3617" w:hanging="360"/>
      </w:pPr>
      <w:rPr>
        <w:rFonts w:ascii="Courier New" w:hAnsi="Courier New" w:cs="Courier New" w:hint="default"/>
      </w:rPr>
    </w:lvl>
    <w:lvl w:ilvl="5" w:tplc="FFFFFFFF" w:tentative="1">
      <w:start w:val="1"/>
      <w:numFmt w:val="bullet"/>
      <w:lvlText w:val=""/>
      <w:lvlJc w:val="left"/>
      <w:pPr>
        <w:tabs>
          <w:tab w:val="num" w:pos="4337"/>
        </w:tabs>
        <w:ind w:left="4337" w:hanging="360"/>
      </w:pPr>
      <w:rPr>
        <w:rFonts w:ascii="Wingdings" w:hAnsi="Wingdings" w:cs="Wingdings" w:hint="default"/>
      </w:rPr>
    </w:lvl>
    <w:lvl w:ilvl="6" w:tplc="FFFFFFFF" w:tentative="1">
      <w:start w:val="1"/>
      <w:numFmt w:val="bullet"/>
      <w:lvlText w:val=""/>
      <w:lvlJc w:val="left"/>
      <w:pPr>
        <w:tabs>
          <w:tab w:val="num" w:pos="5057"/>
        </w:tabs>
        <w:ind w:left="5057" w:hanging="360"/>
      </w:pPr>
      <w:rPr>
        <w:rFonts w:ascii="Symbol" w:hAnsi="Symbol" w:cs="Symbol" w:hint="default"/>
      </w:rPr>
    </w:lvl>
    <w:lvl w:ilvl="7" w:tplc="FFFFFFFF" w:tentative="1">
      <w:start w:val="1"/>
      <w:numFmt w:val="bullet"/>
      <w:lvlText w:val="o"/>
      <w:lvlJc w:val="left"/>
      <w:pPr>
        <w:tabs>
          <w:tab w:val="num" w:pos="5777"/>
        </w:tabs>
        <w:ind w:left="5777" w:hanging="360"/>
      </w:pPr>
      <w:rPr>
        <w:rFonts w:ascii="Courier New" w:hAnsi="Courier New" w:cs="Courier New" w:hint="default"/>
      </w:rPr>
    </w:lvl>
    <w:lvl w:ilvl="8" w:tplc="FFFFFFFF" w:tentative="1">
      <w:start w:val="1"/>
      <w:numFmt w:val="bullet"/>
      <w:lvlText w:val=""/>
      <w:lvlJc w:val="left"/>
      <w:pPr>
        <w:tabs>
          <w:tab w:val="num" w:pos="6497"/>
        </w:tabs>
        <w:ind w:left="6497" w:hanging="360"/>
      </w:pPr>
      <w:rPr>
        <w:rFonts w:ascii="Wingdings" w:hAnsi="Wingdings" w:cs="Wingdings" w:hint="default"/>
      </w:rPr>
    </w:lvl>
  </w:abstractNum>
  <w:abstractNum w:abstractNumId="51">
    <w:nsid w:val="5F6032A3"/>
    <w:multiLevelType w:val="hybridMultilevel"/>
    <w:tmpl w:val="B2B6A510"/>
    <w:lvl w:ilvl="0" w:tplc="FFFFFFFF">
      <w:start w:val="3"/>
      <w:numFmt w:val="bullet"/>
      <w:lvlText w:val="-"/>
      <w:lvlJc w:val="left"/>
      <w:pPr>
        <w:tabs>
          <w:tab w:val="num" w:pos="1428"/>
        </w:tabs>
        <w:ind w:left="1428" w:hanging="360"/>
      </w:pPr>
      <w:rPr>
        <w:rFonts w:ascii="Times New Roman" w:eastAsia="Times New Roman" w:hAnsi="Times New Roman" w:hint="default"/>
      </w:rPr>
    </w:lvl>
    <w:lvl w:ilvl="1" w:tplc="FFFFFFFF">
      <w:start w:val="1"/>
      <w:numFmt w:val="lowerLetter"/>
      <w:pStyle w:val="StileNumerazioneautomatica1"/>
      <w:lvlText w:val="%2)"/>
      <w:lvlJc w:val="left"/>
      <w:pPr>
        <w:tabs>
          <w:tab w:val="num" w:pos="1134"/>
        </w:tabs>
        <w:ind w:left="1134" w:hanging="567"/>
      </w:pPr>
      <w:rPr>
        <w:rFonts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tentative="1">
      <w:start w:val="1"/>
      <w:numFmt w:val="bullet"/>
      <w:lvlText w:val=""/>
      <w:lvlJc w:val="left"/>
      <w:pPr>
        <w:tabs>
          <w:tab w:val="num" w:pos="3588"/>
        </w:tabs>
        <w:ind w:left="3588" w:hanging="360"/>
      </w:pPr>
      <w:rPr>
        <w:rFonts w:ascii="Symbol" w:hAnsi="Symbol" w:cs="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cs="Wingdings" w:hint="default"/>
      </w:rPr>
    </w:lvl>
    <w:lvl w:ilvl="6" w:tplc="FFFFFFFF" w:tentative="1">
      <w:start w:val="1"/>
      <w:numFmt w:val="bullet"/>
      <w:lvlText w:val=""/>
      <w:lvlJc w:val="left"/>
      <w:pPr>
        <w:tabs>
          <w:tab w:val="num" w:pos="5748"/>
        </w:tabs>
        <w:ind w:left="5748" w:hanging="360"/>
      </w:pPr>
      <w:rPr>
        <w:rFonts w:ascii="Symbol" w:hAnsi="Symbol" w:cs="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cs="Wingdings" w:hint="default"/>
      </w:rPr>
    </w:lvl>
  </w:abstractNum>
  <w:abstractNum w:abstractNumId="52">
    <w:nsid w:val="61FF2E90"/>
    <w:multiLevelType w:val="hybridMultilevel"/>
    <w:tmpl w:val="278EDAC4"/>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3">
    <w:nsid w:val="65745F2E"/>
    <w:multiLevelType w:val="hybridMultilevel"/>
    <w:tmpl w:val="739C94D2"/>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4">
    <w:nsid w:val="666C04FB"/>
    <w:multiLevelType w:val="hybridMultilevel"/>
    <w:tmpl w:val="7CE6F9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5">
    <w:nsid w:val="66D427DD"/>
    <w:multiLevelType w:val="hybridMultilevel"/>
    <w:tmpl w:val="1EA85A8A"/>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6">
    <w:nsid w:val="6ABF6EAA"/>
    <w:multiLevelType w:val="hybridMultilevel"/>
    <w:tmpl w:val="8E027D14"/>
    <w:lvl w:ilvl="0" w:tplc="5546B564">
      <w:start w:val="1"/>
      <w:numFmt w:val="bullet"/>
      <w:lvlText w:val=""/>
      <w:lvlJc w:val="left"/>
      <w:pPr>
        <w:tabs>
          <w:tab w:val="num" w:pos="851"/>
        </w:tabs>
        <w:ind w:left="851" w:hanging="28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7">
    <w:nsid w:val="6CFE0BA9"/>
    <w:multiLevelType w:val="hybridMultilevel"/>
    <w:tmpl w:val="EA9AD638"/>
    <w:lvl w:ilvl="0" w:tplc="5546B564">
      <w:start w:val="1"/>
      <w:numFmt w:val="bullet"/>
      <w:lvlText w:val=""/>
      <w:lvlJc w:val="left"/>
      <w:pPr>
        <w:tabs>
          <w:tab w:val="num" w:pos="851"/>
        </w:tabs>
        <w:ind w:left="851" w:hanging="28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8">
    <w:nsid w:val="6D3C556D"/>
    <w:multiLevelType w:val="hybridMultilevel"/>
    <w:tmpl w:val="FAF4F102"/>
    <w:lvl w:ilvl="0" w:tplc="D7B85B2A">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59">
    <w:nsid w:val="717021B9"/>
    <w:multiLevelType w:val="hybridMultilevel"/>
    <w:tmpl w:val="EEAA8918"/>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0">
    <w:nsid w:val="724101D4"/>
    <w:multiLevelType w:val="multilevel"/>
    <w:tmpl w:val="C2AA645A"/>
    <w:styleLink w:val="WW8Num2"/>
    <w:lvl w:ilvl="0">
      <w:numFmt w:val="bullet"/>
      <w:lvlText w:val=""/>
      <w:lvlJc w:val="left"/>
      <w:pPr>
        <w:ind w:left="720" w:hanging="360"/>
      </w:pPr>
      <w:rPr>
        <w:rFonts w:ascii="Symbol" w:hAnsi="Symbol" w:cs="Symbol"/>
        <w:sz w:val="18"/>
        <w:szCs w:val="18"/>
      </w:rPr>
    </w:lvl>
    <w:lvl w:ilvl="1">
      <w:numFmt w:val="bullet"/>
      <w:lvlText w:val=""/>
      <w:lvlPicBulletId w:val="0"/>
      <w:lvlJc w:val="left"/>
      <w:pPr>
        <w:ind w:left="1440" w:hanging="360"/>
      </w:pPr>
      <w:rPr>
        <w:rFonts w:hAnsi="Symbol" w:hint="default"/>
        <w:sz w:val="17"/>
        <w:szCs w:val="17"/>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18"/>
        <w:szCs w:val="18"/>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18"/>
        <w:szCs w:val="18"/>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61">
    <w:nsid w:val="73462442"/>
    <w:multiLevelType w:val="hybridMultilevel"/>
    <w:tmpl w:val="624EE2E6"/>
    <w:lvl w:ilvl="0" w:tplc="94EE1686">
      <w:start w:val="1"/>
      <w:numFmt w:val="bullet"/>
      <w:lvlText w:val="o"/>
      <w:lvlJc w:val="left"/>
      <w:pPr>
        <w:tabs>
          <w:tab w:val="num" w:pos="567"/>
        </w:tabs>
        <w:ind w:left="567" w:hanging="567"/>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2">
    <w:nsid w:val="73FC59E4"/>
    <w:multiLevelType w:val="hybridMultilevel"/>
    <w:tmpl w:val="93F478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nsid w:val="76753844"/>
    <w:multiLevelType w:val="hybridMultilevel"/>
    <w:tmpl w:val="9FD407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4">
    <w:nsid w:val="7B1A6C52"/>
    <w:multiLevelType w:val="hybridMultilevel"/>
    <w:tmpl w:val="90383A76"/>
    <w:lvl w:ilvl="0" w:tplc="D7B85B2A">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65">
    <w:nsid w:val="7E01517D"/>
    <w:multiLevelType w:val="hybridMultilevel"/>
    <w:tmpl w:val="E0F83634"/>
    <w:lvl w:ilvl="0" w:tplc="9D704A3A">
      <w:start w:val="1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E391E65"/>
    <w:multiLevelType w:val="hybridMultilevel"/>
    <w:tmpl w:val="846459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7EDA3DBA"/>
    <w:multiLevelType w:val="hybridMultilevel"/>
    <w:tmpl w:val="B98266A8"/>
    <w:lvl w:ilvl="0" w:tplc="04100001">
      <w:start w:val="1"/>
      <w:numFmt w:val="bullet"/>
      <w:lvlText w:val=""/>
      <w:lvlJc w:val="left"/>
      <w:pPr>
        <w:ind w:left="1080" w:hanging="360"/>
      </w:pPr>
      <w:rPr>
        <w:rFonts w:ascii="Symbol" w:hAnsi="Symbol" w:cs="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cs="Wingdings" w:hint="default"/>
      </w:rPr>
    </w:lvl>
    <w:lvl w:ilvl="3" w:tplc="04100001" w:tentative="1">
      <w:start w:val="1"/>
      <w:numFmt w:val="bullet"/>
      <w:lvlText w:val=""/>
      <w:lvlJc w:val="left"/>
      <w:pPr>
        <w:ind w:left="3240" w:hanging="360"/>
      </w:pPr>
      <w:rPr>
        <w:rFonts w:ascii="Symbol" w:hAnsi="Symbol" w:cs="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cs="Wingdings" w:hint="default"/>
      </w:rPr>
    </w:lvl>
    <w:lvl w:ilvl="6" w:tplc="04100001" w:tentative="1">
      <w:start w:val="1"/>
      <w:numFmt w:val="bullet"/>
      <w:lvlText w:val=""/>
      <w:lvlJc w:val="left"/>
      <w:pPr>
        <w:ind w:left="5400" w:hanging="360"/>
      </w:pPr>
      <w:rPr>
        <w:rFonts w:ascii="Symbol" w:hAnsi="Symbol" w:cs="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cs="Wingdings" w:hint="default"/>
      </w:rPr>
    </w:lvl>
  </w:abstractNum>
  <w:num w:numId="1">
    <w:abstractNumId w:val="0"/>
  </w:num>
  <w:num w:numId="2">
    <w:abstractNumId w:val="2"/>
  </w:num>
  <w:num w:numId="3">
    <w:abstractNumId w:val="3"/>
  </w:num>
  <w:num w:numId="4">
    <w:abstractNumId w:val="4"/>
  </w:num>
  <w:num w:numId="5">
    <w:abstractNumId w:val="7"/>
  </w:num>
  <w:num w:numId="6">
    <w:abstractNumId w:val="8"/>
  </w:num>
  <w:num w:numId="7">
    <w:abstractNumId w:val="9"/>
  </w:num>
  <w:num w:numId="8">
    <w:abstractNumId w:val="10"/>
  </w:num>
  <w:num w:numId="9">
    <w:abstractNumId w:val="15"/>
  </w:num>
  <w:num w:numId="10">
    <w:abstractNumId w:val="18"/>
  </w:num>
  <w:num w:numId="11">
    <w:abstractNumId w:val="19"/>
  </w:num>
  <w:num w:numId="12">
    <w:abstractNumId w:val="20"/>
  </w:num>
  <w:num w:numId="13">
    <w:abstractNumId w:val="21"/>
  </w:num>
  <w:num w:numId="14">
    <w:abstractNumId w:val="39"/>
  </w:num>
  <w:num w:numId="15">
    <w:abstractNumId w:val="63"/>
  </w:num>
  <w:num w:numId="16">
    <w:abstractNumId w:val="33"/>
  </w:num>
  <w:num w:numId="17">
    <w:abstractNumId w:val="31"/>
  </w:num>
  <w:num w:numId="18">
    <w:abstractNumId w:val="25"/>
  </w:num>
  <w:num w:numId="19">
    <w:abstractNumId w:val="34"/>
  </w:num>
  <w:num w:numId="20">
    <w:abstractNumId w:val="67"/>
  </w:num>
  <w:num w:numId="21">
    <w:abstractNumId w:val="26"/>
  </w:num>
  <w:num w:numId="22">
    <w:abstractNumId w:val="44"/>
  </w:num>
  <w:num w:numId="23">
    <w:abstractNumId w:val="43"/>
  </w:num>
  <w:num w:numId="24">
    <w:abstractNumId w:val="54"/>
  </w:num>
  <w:num w:numId="25">
    <w:abstractNumId w:val="40"/>
  </w:num>
  <w:num w:numId="26">
    <w:abstractNumId w:val="61"/>
  </w:num>
  <w:num w:numId="27">
    <w:abstractNumId w:val="32"/>
  </w:num>
  <w:num w:numId="28">
    <w:abstractNumId w:val="64"/>
  </w:num>
  <w:num w:numId="29">
    <w:abstractNumId w:val="38"/>
  </w:num>
  <w:num w:numId="30">
    <w:abstractNumId w:val="58"/>
  </w:num>
  <w:num w:numId="31">
    <w:abstractNumId w:val="47"/>
  </w:num>
  <w:num w:numId="32">
    <w:abstractNumId w:val="59"/>
  </w:num>
  <w:num w:numId="33">
    <w:abstractNumId w:val="52"/>
  </w:num>
  <w:num w:numId="34">
    <w:abstractNumId w:val="55"/>
  </w:num>
  <w:num w:numId="35">
    <w:abstractNumId w:val="50"/>
  </w:num>
  <w:num w:numId="36">
    <w:abstractNumId w:val="42"/>
  </w:num>
  <w:num w:numId="37">
    <w:abstractNumId w:val="51"/>
  </w:num>
  <w:num w:numId="38">
    <w:abstractNumId w:val="37"/>
  </w:num>
  <w:num w:numId="39">
    <w:abstractNumId w:val="48"/>
  </w:num>
  <w:num w:numId="40">
    <w:abstractNumId w:val="60"/>
  </w:num>
  <w:num w:numId="41">
    <w:abstractNumId w:val="23"/>
  </w:num>
  <w:num w:numId="42">
    <w:abstractNumId w:val="24"/>
  </w:num>
  <w:num w:numId="43">
    <w:abstractNumId w:val="53"/>
  </w:num>
  <w:num w:numId="44">
    <w:abstractNumId w:val="57"/>
  </w:num>
  <w:num w:numId="45">
    <w:abstractNumId w:val="56"/>
  </w:num>
  <w:num w:numId="46">
    <w:abstractNumId w:val="45"/>
  </w:num>
  <w:num w:numId="47">
    <w:abstractNumId w:val="30"/>
  </w:num>
  <w:num w:numId="48">
    <w:abstractNumId w:val="66"/>
  </w:num>
  <w:num w:numId="49">
    <w:abstractNumId w:val="62"/>
  </w:num>
  <w:num w:numId="50">
    <w:abstractNumId w:val="36"/>
  </w:num>
  <w:num w:numId="51">
    <w:abstractNumId w:val="49"/>
  </w:num>
  <w:num w:numId="52">
    <w:abstractNumId w:val="27"/>
  </w:num>
  <w:num w:numId="53">
    <w:abstractNumId w:val="29"/>
  </w:num>
  <w:num w:numId="54">
    <w:abstractNumId w:val="41"/>
  </w:num>
  <w:num w:numId="55">
    <w:abstractNumId w:val="65"/>
  </w:num>
  <w:num w:numId="56">
    <w:abstractNumId w:val="46"/>
  </w:num>
  <w:num w:numId="57">
    <w:abstractNumId w:val="28"/>
  </w:num>
  <w:num w:numId="58">
    <w:abstractNumId w:val="16"/>
  </w:num>
  <w:num w:numId="59">
    <w:abstractNumId w:val="35"/>
  </w:num>
  <w:num w:numId="60">
    <w:abstractNumId w:val="2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1E7"/>
    <w:rsid w:val="000053CF"/>
    <w:rsid w:val="0000557D"/>
    <w:rsid w:val="00017876"/>
    <w:rsid w:val="0002090B"/>
    <w:rsid w:val="00027E85"/>
    <w:rsid w:val="0003169D"/>
    <w:rsid w:val="00033194"/>
    <w:rsid w:val="00034B38"/>
    <w:rsid w:val="0003624C"/>
    <w:rsid w:val="00037090"/>
    <w:rsid w:val="000433D9"/>
    <w:rsid w:val="00047245"/>
    <w:rsid w:val="000901CE"/>
    <w:rsid w:val="00092514"/>
    <w:rsid w:val="00097898"/>
    <w:rsid w:val="000A12B5"/>
    <w:rsid w:val="000B2A03"/>
    <w:rsid w:val="000D0020"/>
    <w:rsid w:val="000E1479"/>
    <w:rsid w:val="000F1516"/>
    <w:rsid w:val="00103573"/>
    <w:rsid w:val="0010786F"/>
    <w:rsid w:val="0011037F"/>
    <w:rsid w:val="00120DBB"/>
    <w:rsid w:val="00130BD9"/>
    <w:rsid w:val="00132C2D"/>
    <w:rsid w:val="00132FD6"/>
    <w:rsid w:val="0014270C"/>
    <w:rsid w:val="001444E3"/>
    <w:rsid w:val="00152C48"/>
    <w:rsid w:val="0015565D"/>
    <w:rsid w:val="00156BF8"/>
    <w:rsid w:val="00165E97"/>
    <w:rsid w:val="00176BC2"/>
    <w:rsid w:val="00185B57"/>
    <w:rsid w:val="00187342"/>
    <w:rsid w:val="001A0557"/>
    <w:rsid w:val="001A3067"/>
    <w:rsid w:val="001B37B2"/>
    <w:rsid w:val="001B57BF"/>
    <w:rsid w:val="001C1D70"/>
    <w:rsid w:val="001C41AB"/>
    <w:rsid w:val="001E5F10"/>
    <w:rsid w:val="001F1275"/>
    <w:rsid w:val="001F1B24"/>
    <w:rsid w:val="001F675B"/>
    <w:rsid w:val="002004F1"/>
    <w:rsid w:val="0020751C"/>
    <w:rsid w:val="00207B45"/>
    <w:rsid w:val="00215BC5"/>
    <w:rsid w:val="00215BCC"/>
    <w:rsid w:val="00220863"/>
    <w:rsid w:val="002220F2"/>
    <w:rsid w:val="002320A8"/>
    <w:rsid w:val="00236C2C"/>
    <w:rsid w:val="0024054A"/>
    <w:rsid w:val="002422DB"/>
    <w:rsid w:val="002462AC"/>
    <w:rsid w:val="00246363"/>
    <w:rsid w:val="00246386"/>
    <w:rsid w:val="00253543"/>
    <w:rsid w:val="002537F3"/>
    <w:rsid w:val="002569D2"/>
    <w:rsid w:val="00281481"/>
    <w:rsid w:val="002C17E5"/>
    <w:rsid w:val="002C439D"/>
    <w:rsid w:val="002D5268"/>
    <w:rsid w:val="002E09BC"/>
    <w:rsid w:val="002E14C4"/>
    <w:rsid w:val="002F7103"/>
    <w:rsid w:val="00301067"/>
    <w:rsid w:val="0030163F"/>
    <w:rsid w:val="003033C4"/>
    <w:rsid w:val="0030733B"/>
    <w:rsid w:val="0031760F"/>
    <w:rsid w:val="00324C97"/>
    <w:rsid w:val="00331402"/>
    <w:rsid w:val="00332697"/>
    <w:rsid w:val="003334CE"/>
    <w:rsid w:val="00333B79"/>
    <w:rsid w:val="00337F00"/>
    <w:rsid w:val="00341592"/>
    <w:rsid w:val="003560EF"/>
    <w:rsid w:val="00357BD7"/>
    <w:rsid w:val="00364C4A"/>
    <w:rsid w:val="0036582F"/>
    <w:rsid w:val="0037202C"/>
    <w:rsid w:val="00392D12"/>
    <w:rsid w:val="003E675B"/>
    <w:rsid w:val="003F2FC7"/>
    <w:rsid w:val="003F3AB6"/>
    <w:rsid w:val="004075CA"/>
    <w:rsid w:val="00410033"/>
    <w:rsid w:val="0042079E"/>
    <w:rsid w:val="00420E63"/>
    <w:rsid w:val="004210FF"/>
    <w:rsid w:val="004231E7"/>
    <w:rsid w:val="004248EB"/>
    <w:rsid w:val="00434239"/>
    <w:rsid w:val="004342EB"/>
    <w:rsid w:val="004560C9"/>
    <w:rsid w:val="00462A13"/>
    <w:rsid w:val="00464628"/>
    <w:rsid w:val="004646EB"/>
    <w:rsid w:val="00464E8A"/>
    <w:rsid w:val="0047390A"/>
    <w:rsid w:val="00474D92"/>
    <w:rsid w:val="004A5C4E"/>
    <w:rsid w:val="004C2242"/>
    <w:rsid w:val="004D6928"/>
    <w:rsid w:val="004E650C"/>
    <w:rsid w:val="004E7A9F"/>
    <w:rsid w:val="004E7EE8"/>
    <w:rsid w:val="004F1F64"/>
    <w:rsid w:val="004F3FBE"/>
    <w:rsid w:val="004F47E4"/>
    <w:rsid w:val="00507EC4"/>
    <w:rsid w:val="0051350B"/>
    <w:rsid w:val="0052476E"/>
    <w:rsid w:val="005314B3"/>
    <w:rsid w:val="00537327"/>
    <w:rsid w:val="005454B1"/>
    <w:rsid w:val="00565178"/>
    <w:rsid w:val="00566933"/>
    <w:rsid w:val="005818C7"/>
    <w:rsid w:val="00587701"/>
    <w:rsid w:val="005A1E52"/>
    <w:rsid w:val="005B023F"/>
    <w:rsid w:val="005B7D84"/>
    <w:rsid w:val="005C4B4E"/>
    <w:rsid w:val="005F65EA"/>
    <w:rsid w:val="0060076A"/>
    <w:rsid w:val="00610861"/>
    <w:rsid w:val="00617E90"/>
    <w:rsid w:val="00625993"/>
    <w:rsid w:val="00636A73"/>
    <w:rsid w:val="00640DE5"/>
    <w:rsid w:val="00655E53"/>
    <w:rsid w:val="006734B9"/>
    <w:rsid w:val="00686AC8"/>
    <w:rsid w:val="00687DC6"/>
    <w:rsid w:val="00691154"/>
    <w:rsid w:val="00695FED"/>
    <w:rsid w:val="006A432A"/>
    <w:rsid w:val="006A5330"/>
    <w:rsid w:val="006A64FA"/>
    <w:rsid w:val="006B3F54"/>
    <w:rsid w:val="006B6851"/>
    <w:rsid w:val="006B72E0"/>
    <w:rsid w:val="006C0590"/>
    <w:rsid w:val="006C2B83"/>
    <w:rsid w:val="006C2BB5"/>
    <w:rsid w:val="006E2AE8"/>
    <w:rsid w:val="006E3B11"/>
    <w:rsid w:val="006E3C67"/>
    <w:rsid w:val="006E6A2A"/>
    <w:rsid w:val="006F0B9B"/>
    <w:rsid w:val="006F3E0E"/>
    <w:rsid w:val="00700D29"/>
    <w:rsid w:val="00704D62"/>
    <w:rsid w:val="00714740"/>
    <w:rsid w:val="007148FE"/>
    <w:rsid w:val="00730490"/>
    <w:rsid w:val="0073176D"/>
    <w:rsid w:val="007420A9"/>
    <w:rsid w:val="00745779"/>
    <w:rsid w:val="00745E3B"/>
    <w:rsid w:val="00756723"/>
    <w:rsid w:val="007662AD"/>
    <w:rsid w:val="00766F84"/>
    <w:rsid w:val="00774042"/>
    <w:rsid w:val="00775D32"/>
    <w:rsid w:val="007815BF"/>
    <w:rsid w:val="00797918"/>
    <w:rsid w:val="007A39E2"/>
    <w:rsid w:val="007C04EE"/>
    <w:rsid w:val="007C705C"/>
    <w:rsid w:val="007E1A98"/>
    <w:rsid w:val="007F7FBA"/>
    <w:rsid w:val="0080017E"/>
    <w:rsid w:val="00804CE0"/>
    <w:rsid w:val="008069E7"/>
    <w:rsid w:val="008149B6"/>
    <w:rsid w:val="00827A8F"/>
    <w:rsid w:val="00872F35"/>
    <w:rsid w:val="00881A93"/>
    <w:rsid w:val="00886AC4"/>
    <w:rsid w:val="00891944"/>
    <w:rsid w:val="008A1845"/>
    <w:rsid w:val="008B6D5B"/>
    <w:rsid w:val="008C20ED"/>
    <w:rsid w:val="008C2C51"/>
    <w:rsid w:val="008D0A1F"/>
    <w:rsid w:val="008D3661"/>
    <w:rsid w:val="008D5314"/>
    <w:rsid w:val="008D68A4"/>
    <w:rsid w:val="008E11B3"/>
    <w:rsid w:val="008E5963"/>
    <w:rsid w:val="0090111E"/>
    <w:rsid w:val="00904B5F"/>
    <w:rsid w:val="00916AA2"/>
    <w:rsid w:val="00917AC6"/>
    <w:rsid w:val="00921791"/>
    <w:rsid w:val="00927070"/>
    <w:rsid w:val="00931426"/>
    <w:rsid w:val="00931FEC"/>
    <w:rsid w:val="00936188"/>
    <w:rsid w:val="00946207"/>
    <w:rsid w:val="00954785"/>
    <w:rsid w:val="00960673"/>
    <w:rsid w:val="00960A4C"/>
    <w:rsid w:val="00980DFB"/>
    <w:rsid w:val="00981B9E"/>
    <w:rsid w:val="009A678B"/>
    <w:rsid w:val="009B72CE"/>
    <w:rsid w:val="009B7F0F"/>
    <w:rsid w:val="009C08A1"/>
    <w:rsid w:val="009D286D"/>
    <w:rsid w:val="009F4D35"/>
    <w:rsid w:val="009F7B7B"/>
    <w:rsid w:val="00A1625F"/>
    <w:rsid w:val="00A17708"/>
    <w:rsid w:val="00A27471"/>
    <w:rsid w:val="00A33500"/>
    <w:rsid w:val="00A33E91"/>
    <w:rsid w:val="00A35EE9"/>
    <w:rsid w:val="00A4081B"/>
    <w:rsid w:val="00A4505F"/>
    <w:rsid w:val="00A6265C"/>
    <w:rsid w:val="00A67534"/>
    <w:rsid w:val="00A735F6"/>
    <w:rsid w:val="00A87FA7"/>
    <w:rsid w:val="00A97B70"/>
    <w:rsid w:val="00AA618C"/>
    <w:rsid w:val="00AB14A5"/>
    <w:rsid w:val="00AC31C1"/>
    <w:rsid w:val="00AC6BAB"/>
    <w:rsid w:val="00AD26E3"/>
    <w:rsid w:val="00AD5689"/>
    <w:rsid w:val="00AE423B"/>
    <w:rsid w:val="00B052ED"/>
    <w:rsid w:val="00B200DB"/>
    <w:rsid w:val="00B25C19"/>
    <w:rsid w:val="00B26163"/>
    <w:rsid w:val="00B31C85"/>
    <w:rsid w:val="00B33389"/>
    <w:rsid w:val="00B36ADC"/>
    <w:rsid w:val="00B37BD4"/>
    <w:rsid w:val="00B46E1A"/>
    <w:rsid w:val="00B64499"/>
    <w:rsid w:val="00B70537"/>
    <w:rsid w:val="00B71076"/>
    <w:rsid w:val="00B73157"/>
    <w:rsid w:val="00BB0145"/>
    <w:rsid w:val="00BB18ED"/>
    <w:rsid w:val="00BB2052"/>
    <w:rsid w:val="00BB310D"/>
    <w:rsid w:val="00BB4150"/>
    <w:rsid w:val="00BB68BC"/>
    <w:rsid w:val="00BC13F2"/>
    <w:rsid w:val="00BC5C7F"/>
    <w:rsid w:val="00BD075A"/>
    <w:rsid w:val="00BF0DA9"/>
    <w:rsid w:val="00BF1A29"/>
    <w:rsid w:val="00BF3031"/>
    <w:rsid w:val="00C01D39"/>
    <w:rsid w:val="00C036BB"/>
    <w:rsid w:val="00C040A7"/>
    <w:rsid w:val="00C11F72"/>
    <w:rsid w:val="00C17901"/>
    <w:rsid w:val="00C20067"/>
    <w:rsid w:val="00C20C01"/>
    <w:rsid w:val="00C21F15"/>
    <w:rsid w:val="00C352EC"/>
    <w:rsid w:val="00C36CBD"/>
    <w:rsid w:val="00C4389A"/>
    <w:rsid w:val="00C45D08"/>
    <w:rsid w:val="00C4620F"/>
    <w:rsid w:val="00C55B17"/>
    <w:rsid w:val="00C70639"/>
    <w:rsid w:val="00C72999"/>
    <w:rsid w:val="00C836DC"/>
    <w:rsid w:val="00C85A6C"/>
    <w:rsid w:val="00C927DE"/>
    <w:rsid w:val="00C9426D"/>
    <w:rsid w:val="00CA23AA"/>
    <w:rsid w:val="00CA497C"/>
    <w:rsid w:val="00CA58CC"/>
    <w:rsid w:val="00CB1BCE"/>
    <w:rsid w:val="00CB4BE5"/>
    <w:rsid w:val="00CB5ED7"/>
    <w:rsid w:val="00CB79B0"/>
    <w:rsid w:val="00CC34C7"/>
    <w:rsid w:val="00CC675F"/>
    <w:rsid w:val="00CC6C76"/>
    <w:rsid w:val="00CD1B90"/>
    <w:rsid w:val="00CD433D"/>
    <w:rsid w:val="00CD46A5"/>
    <w:rsid w:val="00CD7825"/>
    <w:rsid w:val="00CE3726"/>
    <w:rsid w:val="00D02A51"/>
    <w:rsid w:val="00D102C0"/>
    <w:rsid w:val="00D10520"/>
    <w:rsid w:val="00D14D68"/>
    <w:rsid w:val="00D1645F"/>
    <w:rsid w:val="00D26B0A"/>
    <w:rsid w:val="00D305E6"/>
    <w:rsid w:val="00D339FE"/>
    <w:rsid w:val="00D37BB7"/>
    <w:rsid w:val="00D45094"/>
    <w:rsid w:val="00D63810"/>
    <w:rsid w:val="00D679E0"/>
    <w:rsid w:val="00D743DF"/>
    <w:rsid w:val="00D774B0"/>
    <w:rsid w:val="00D94371"/>
    <w:rsid w:val="00D95BC6"/>
    <w:rsid w:val="00DB0BEC"/>
    <w:rsid w:val="00DB1F47"/>
    <w:rsid w:val="00DB5FE6"/>
    <w:rsid w:val="00DD3F10"/>
    <w:rsid w:val="00DD4413"/>
    <w:rsid w:val="00DE4B25"/>
    <w:rsid w:val="00DE5EB7"/>
    <w:rsid w:val="00DF64FC"/>
    <w:rsid w:val="00E06A96"/>
    <w:rsid w:val="00E1102F"/>
    <w:rsid w:val="00E31B3E"/>
    <w:rsid w:val="00E33F6E"/>
    <w:rsid w:val="00E46AA3"/>
    <w:rsid w:val="00E6390A"/>
    <w:rsid w:val="00E729EB"/>
    <w:rsid w:val="00E85E07"/>
    <w:rsid w:val="00E9029F"/>
    <w:rsid w:val="00E95E0A"/>
    <w:rsid w:val="00EA56DF"/>
    <w:rsid w:val="00EA6CA3"/>
    <w:rsid w:val="00EB4FE2"/>
    <w:rsid w:val="00EB649B"/>
    <w:rsid w:val="00EE4AB2"/>
    <w:rsid w:val="00EF0F35"/>
    <w:rsid w:val="00F33988"/>
    <w:rsid w:val="00F33DF5"/>
    <w:rsid w:val="00F46296"/>
    <w:rsid w:val="00F52D4D"/>
    <w:rsid w:val="00F534A4"/>
    <w:rsid w:val="00F53B5A"/>
    <w:rsid w:val="00F54434"/>
    <w:rsid w:val="00F57E2C"/>
    <w:rsid w:val="00F620A3"/>
    <w:rsid w:val="00F63564"/>
    <w:rsid w:val="00F768F7"/>
    <w:rsid w:val="00F8127D"/>
    <w:rsid w:val="00F84CD9"/>
    <w:rsid w:val="00F94938"/>
    <w:rsid w:val="00FA32FF"/>
    <w:rsid w:val="00FA4BA6"/>
    <w:rsid w:val="00FC21C2"/>
    <w:rsid w:val="00FC2C9E"/>
    <w:rsid w:val="00FC3942"/>
    <w:rsid w:val="00FC3BE5"/>
    <w:rsid w:val="00FC4BAC"/>
    <w:rsid w:val="00FC6FDF"/>
    <w:rsid w:val="00FD3B46"/>
    <w:rsid w:val="00FE03D0"/>
    <w:rsid w:val="00FE046C"/>
    <w:rsid w:val="00FE26F0"/>
    <w:rsid w:val="00FE6422"/>
    <w:rsid w:val="00FF387E"/>
    <w:rsid w:val="00FF5F13"/>
    <w:rsid w:val="00FF723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C07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caption" w:semiHidden="0"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DD3F10"/>
    <w:pPr>
      <w:suppressAutoHyphens/>
      <w:jc w:val="both"/>
    </w:pPr>
    <w:rPr>
      <w:rFonts w:ascii="Calibri" w:hAnsi="Calibri" w:cs="Calibri"/>
      <w:sz w:val="24"/>
      <w:szCs w:val="24"/>
      <w:lang w:eastAsia="ar-SA"/>
    </w:rPr>
  </w:style>
  <w:style w:type="paragraph" w:styleId="Heading1">
    <w:name w:val="heading 1"/>
    <w:basedOn w:val="BodyText"/>
    <w:next w:val="BodyText"/>
    <w:link w:val="Heading1Char"/>
    <w:uiPriority w:val="99"/>
    <w:qFormat/>
    <w:rsid w:val="00C70639"/>
    <w:pPr>
      <w:numPr>
        <w:numId w:val="1"/>
      </w:numPr>
      <w:spacing w:after="0"/>
      <w:outlineLvl w:val="0"/>
    </w:pPr>
    <w:rPr>
      <w:rFonts w:ascii="Calibri" w:hAnsi="Calibri" w:cs="Calibri"/>
      <w:b/>
      <w:bCs/>
    </w:rPr>
  </w:style>
  <w:style w:type="paragraph" w:styleId="Heading2">
    <w:name w:val="heading 2"/>
    <w:basedOn w:val="Normal"/>
    <w:next w:val="BodyText"/>
    <w:link w:val="Heading2Char"/>
    <w:uiPriority w:val="99"/>
    <w:qFormat/>
    <w:rsid w:val="00DD3F10"/>
    <w:pPr>
      <w:numPr>
        <w:ilvl w:val="1"/>
        <w:numId w:val="1"/>
      </w:numPr>
      <w:outlineLvl w:val="1"/>
    </w:pPr>
    <w:rPr>
      <w:b/>
      <w:bCs/>
      <w:sz w:val="26"/>
      <w:szCs w:val="26"/>
    </w:rPr>
  </w:style>
  <w:style w:type="paragraph" w:styleId="Heading3">
    <w:name w:val="heading 3"/>
    <w:basedOn w:val="Normal"/>
    <w:next w:val="BodyText"/>
    <w:link w:val="Heading3Char"/>
    <w:uiPriority w:val="99"/>
    <w:qFormat/>
    <w:rsid w:val="00DD3F10"/>
    <w:pPr>
      <w:numPr>
        <w:ilvl w:val="2"/>
        <w:numId w:val="1"/>
      </w:numPr>
      <w:outlineLvl w:val="2"/>
    </w:pPr>
    <w:rPr>
      <w:b/>
      <w:bCs/>
    </w:rPr>
  </w:style>
  <w:style w:type="paragraph" w:styleId="Heading4">
    <w:name w:val="heading 4"/>
    <w:basedOn w:val="Normal"/>
    <w:next w:val="BodyText"/>
    <w:link w:val="Heading4Char"/>
    <w:uiPriority w:val="99"/>
    <w:qFormat/>
    <w:rsid w:val="00DD3F10"/>
    <w:pPr>
      <w:numPr>
        <w:ilvl w:val="3"/>
        <w:numId w:val="1"/>
      </w:numPr>
      <w:spacing w:before="200"/>
      <w:outlineLvl w:val="3"/>
    </w:pPr>
    <w:rPr>
      <w:b/>
      <w:bCs/>
      <w:i/>
      <w:iCs/>
    </w:rPr>
  </w:style>
  <w:style w:type="paragraph" w:styleId="Heading5">
    <w:name w:val="heading 5"/>
    <w:basedOn w:val="Normal"/>
    <w:next w:val="BodyText"/>
    <w:link w:val="Heading5Char"/>
    <w:uiPriority w:val="99"/>
    <w:qFormat/>
    <w:rsid w:val="00DD3F10"/>
    <w:pPr>
      <w:numPr>
        <w:ilvl w:val="4"/>
        <w:numId w:val="1"/>
      </w:numPr>
      <w:spacing w:before="200"/>
      <w:outlineLvl w:val="4"/>
    </w:pPr>
    <w:rPr>
      <w:b/>
      <w:bCs/>
      <w:color w:val="7F7F7F"/>
    </w:rPr>
  </w:style>
  <w:style w:type="paragraph" w:styleId="Heading6">
    <w:name w:val="heading 6"/>
    <w:basedOn w:val="Normal"/>
    <w:next w:val="BodyText"/>
    <w:link w:val="Heading6Char"/>
    <w:uiPriority w:val="99"/>
    <w:qFormat/>
    <w:rsid w:val="00DD3F10"/>
    <w:pPr>
      <w:numPr>
        <w:ilvl w:val="5"/>
        <w:numId w:val="1"/>
      </w:numPr>
      <w:spacing w:line="268" w:lineRule="auto"/>
      <w:outlineLvl w:val="5"/>
    </w:pPr>
    <w:rPr>
      <w:b/>
      <w:bCs/>
      <w:i/>
      <w:iCs/>
      <w:color w:val="7F7F7F"/>
    </w:rPr>
  </w:style>
  <w:style w:type="paragraph" w:styleId="Heading7">
    <w:name w:val="heading 7"/>
    <w:basedOn w:val="Normal"/>
    <w:next w:val="BodyText"/>
    <w:link w:val="Heading7Char"/>
    <w:uiPriority w:val="99"/>
    <w:qFormat/>
    <w:rsid w:val="00DD3F10"/>
    <w:pPr>
      <w:numPr>
        <w:ilvl w:val="6"/>
        <w:numId w:val="1"/>
      </w:numPr>
      <w:outlineLvl w:val="6"/>
    </w:pPr>
    <w:rPr>
      <w:i/>
      <w:iCs/>
    </w:rPr>
  </w:style>
  <w:style w:type="paragraph" w:styleId="Heading8">
    <w:name w:val="heading 8"/>
    <w:basedOn w:val="Normal"/>
    <w:next w:val="BodyText"/>
    <w:link w:val="Heading8Char"/>
    <w:uiPriority w:val="99"/>
    <w:qFormat/>
    <w:rsid w:val="00DD3F10"/>
    <w:pPr>
      <w:numPr>
        <w:ilvl w:val="7"/>
        <w:numId w:val="1"/>
      </w:numPr>
      <w:outlineLvl w:val="7"/>
    </w:pPr>
    <w:rPr>
      <w:sz w:val="20"/>
      <w:szCs w:val="20"/>
    </w:rPr>
  </w:style>
  <w:style w:type="paragraph" w:styleId="Heading9">
    <w:name w:val="heading 9"/>
    <w:basedOn w:val="Normal"/>
    <w:next w:val="BodyText"/>
    <w:link w:val="Heading9Char"/>
    <w:uiPriority w:val="99"/>
    <w:qFormat/>
    <w:rsid w:val="00DD3F10"/>
    <w:pPr>
      <w:numPr>
        <w:ilvl w:val="8"/>
        <w:numId w:val="1"/>
      </w:numPr>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D3F10"/>
    <w:rPr>
      <w:rFonts w:ascii="Calibri" w:hAnsi="Calibri" w:cs="Calibri"/>
      <w:b/>
      <w:bCs/>
      <w:sz w:val="24"/>
      <w:szCs w:val="24"/>
      <w:lang w:eastAsia="ar-SA"/>
    </w:rPr>
  </w:style>
  <w:style w:type="character" w:customStyle="1" w:styleId="Heading2Char">
    <w:name w:val="Heading 2 Char"/>
    <w:link w:val="Heading2"/>
    <w:uiPriority w:val="99"/>
    <w:rsid w:val="00DD3F10"/>
    <w:rPr>
      <w:rFonts w:ascii="Calibri" w:hAnsi="Calibri" w:cs="Calibri"/>
      <w:b/>
      <w:bCs/>
      <w:sz w:val="26"/>
      <w:szCs w:val="26"/>
      <w:lang w:eastAsia="ar-SA"/>
    </w:rPr>
  </w:style>
  <w:style w:type="character" w:customStyle="1" w:styleId="Heading3Char">
    <w:name w:val="Heading 3 Char"/>
    <w:link w:val="Heading3"/>
    <w:uiPriority w:val="99"/>
    <w:rsid w:val="00DD3F10"/>
    <w:rPr>
      <w:rFonts w:ascii="Calibri" w:hAnsi="Calibri" w:cs="Calibri"/>
      <w:b/>
      <w:bCs/>
      <w:sz w:val="24"/>
      <w:szCs w:val="24"/>
      <w:lang w:eastAsia="ar-SA"/>
    </w:rPr>
  </w:style>
  <w:style w:type="character" w:customStyle="1" w:styleId="Heading4Char">
    <w:name w:val="Heading 4 Char"/>
    <w:link w:val="Heading4"/>
    <w:uiPriority w:val="99"/>
    <w:rsid w:val="00DD3F10"/>
    <w:rPr>
      <w:rFonts w:ascii="Calibri" w:hAnsi="Calibri" w:cs="Calibri"/>
      <w:b/>
      <w:bCs/>
      <w:i/>
      <w:iCs/>
      <w:sz w:val="24"/>
      <w:szCs w:val="24"/>
      <w:lang w:eastAsia="ar-SA"/>
    </w:rPr>
  </w:style>
  <w:style w:type="character" w:customStyle="1" w:styleId="Heading5Char">
    <w:name w:val="Heading 5 Char"/>
    <w:link w:val="Heading5"/>
    <w:uiPriority w:val="99"/>
    <w:rsid w:val="00DD3F10"/>
    <w:rPr>
      <w:rFonts w:ascii="Calibri" w:hAnsi="Calibri" w:cs="Calibri"/>
      <w:b/>
      <w:bCs/>
      <w:color w:val="7F7F7F"/>
      <w:sz w:val="24"/>
      <w:szCs w:val="24"/>
      <w:lang w:eastAsia="ar-SA"/>
    </w:rPr>
  </w:style>
  <w:style w:type="character" w:customStyle="1" w:styleId="Heading6Char">
    <w:name w:val="Heading 6 Char"/>
    <w:link w:val="Heading6"/>
    <w:uiPriority w:val="99"/>
    <w:rsid w:val="00DD3F10"/>
    <w:rPr>
      <w:rFonts w:ascii="Calibri" w:hAnsi="Calibri" w:cs="Calibri"/>
      <w:b/>
      <w:bCs/>
      <w:i/>
      <w:iCs/>
      <w:color w:val="7F7F7F"/>
      <w:sz w:val="24"/>
      <w:szCs w:val="24"/>
      <w:lang w:eastAsia="ar-SA"/>
    </w:rPr>
  </w:style>
  <w:style w:type="character" w:customStyle="1" w:styleId="Heading7Char">
    <w:name w:val="Heading 7 Char"/>
    <w:link w:val="Heading7"/>
    <w:uiPriority w:val="99"/>
    <w:rsid w:val="00DD3F10"/>
    <w:rPr>
      <w:rFonts w:ascii="Calibri" w:hAnsi="Calibri" w:cs="Calibri"/>
      <w:i/>
      <w:iCs/>
      <w:sz w:val="24"/>
      <w:szCs w:val="24"/>
      <w:lang w:eastAsia="ar-SA"/>
    </w:rPr>
  </w:style>
  <w:style w:type="character" w:customStyle="1" w:styleId="Heading8Char">
    <w:name w:val="Heading 8 Char"/>
    <w:link w:val="Heading8"/>
    <w:uiPriority w:val="99"/>
    <w:rsid w:val="00DD3F10"/>
    <w:rPr>
      <w:rFonts w:ascii="Calibri" w:hAnsi="Calibri" w:cs="Calibri"/>
      <w:lang w:eastAsia="ar-SA"/>
    </w:rPr>
  </w:style>
  <w:style w:type="character" w:customStyle="1" w:styleId="Heading9Char">
    <w:name w:val="Heading 9 Char"/>
    <w:link w:val="Heading9"/>
    <w:uiPriority w:val="99"/>
    <w:rsid w:val="00DD3F10"/>
    <w:rPr>
      <w:rFonts w:ascii="Calibri" w:hAnsi="Calibri" w:cs="Calibri"/>
      <w:i/>
      <w:iCs/>
      <w:spacing w:val="5"/>
      <w:lang w:eastAsia="ar-SA"/>
    </w:rPr>
  </w:style>
  <w:style w:type="character" w:customStyle="1" w:styleId="BodyTextIndent2Char">
    <w:name w:val="Body Text Indent 2 Char"/>
    <w:uiPriority w:val="99"/>
    <w:rsid w:val="00DD3F10"/>
    <w:rPr>
      <w:sz w:val="24"/>
      <w:szCs w:val="24"/>
    </w:rPr>
  </w:style>
  <w:style w:type="character" w:customStyle="1" w:styleId="BalloonTextChar">
    <w:name w:val="Balloon Text Char"/>
    <w:uiPriority w:val="99"/>
    <w:rsid w:val="00DD3F10"/>
    <w:rPr>
      <w:rFonts w:ascii="Tahoma" w:hAnsi="Tahoma" w:cs="Tahoma"/>
      <w:sz w:val="16"/>
      <w:szCs w:val="16"/>
      <w:lang w:val="it-IT"/>
    </w:rPr>
  </w:style>
  <w:style w:type="character" w:customStyle="1" w:styleId="FooterChar">
    <w:name w:val="Footer Char"/>
    <w:uiPriority w:val="99"/>
    <w:rsid w:val="00DD3F10"/>
    <w:rPr>
      <w:sz w:val="24"/>
      <w:szCs w:val="24"/>
    </w:rPr>
  </w:style>
  <w:style w:type="character" w:customStyle="1" w:styleId="PageNumber1">
    <w:name w:val="Page Number1"/>
    <w:basedOn w:val="DefaultParagraphFont"/>
    <w:uiPriority w:val="99"/>
    <w:rsid w:val="00DD3F10"/>
  </w:style>
  <w:style w:type="character" w:styleId="Hyperlink">
    <w:name w:val="Hyperlink"/>
    <w:uiPriority w:val="99"/>
    <w:rsid w:val="00DD3F10"/>
    <w:rPr>
      <w:color w:val="0000FF"/>
      <w:u w:val="single"/>
    </w:rPr>
  </w:style>
  <w:style w:type="character" w:customStyle="1" w:styleId="HeaderChar">
    <w:name w:val="Header Char"/>
    <w:uiPriority w:val="99"/>
    <w:rsid w:val="00DD3F10"/>
    <w:rPr>
      <w:rFonts w:ascii="Courier New" w:hAnsi="Courier New" w:cs="Courier New"/>
      <w:sz w:val="24"/>
      <w:szCs w:val="24"/>
    </w:rPr>
  </w:style>
  <w:style w:type="character" w:customStyle="1" w:styleId="BodyTextIndentChar">
    <w:name w:val="Body Text Indent Char"/>
    <w:uiPriority w:val="99"/>
    <w:rsid w:val="00DD3F10"/>
    <w:rPr>
      <w:sz w:val="24"/>
      <w:szCs w:val="24"/>
    </w:rPr>
  </w:style>
  <w:style w:type="character" w:customStyle="1" w:styleId="CommentReference1">
    <w:name w:val="Comment Reference1"/>
    <w:uiPriority w:val="99"/>
    <w:rsid w:val="00DD3F10"/>
    <w:rPr>
      <w:sz w:val="16"/>
      <w:szCs w:val="16"/>
    </w:rPr>
  </w:style>
  <w:style w:type="character" w:customStyle="1" w:styleId="CommentTextChar">
    <w:name w:val="Comment Text Char"/>
    <w:uiPriority w:val="99"/>
    <w:rsid w:val="00DD3F10"/>
    <w:rPr>
      <w:rFonts w:ascii="Courier New" w:hAnsi="Courier New" w:cs="Courier New"/>
    </w:rPr>
  </w:style>
  <w:style w:type="character" w:customStyle="1" w:styleId="CommentSubjectChar">
    <w:name w:val="Comment Subject Char"/>
    <w:uiPriority w:val="99"/>
    <w:rsid w:val="00DD3F10"/>
    <w:rPr>
      <w:rFonts w:ascii="Courier New" w:hAnsi="Courier New" w:cs="Courier New"/>
      <w:b/>
      <w:bCs/>
    </w:rPr>
  </w:style>
  <w:style w:type="character" w:customStyle="1" w:styleId="titolodoc1">
    <w:name w:val="titolodoc1"/>
    <w:uiPriority w:val="99"/>
    <w:rsid w:val="00DD3F10"/>
    <w:rPr>
      <w:rFonts w:ascii="Verdana" w:hAnsi="Verdana" w:cs="Verdana"/>
      <w:b/>
      <w:bCs/>
      <w:sz w:val="20"/>
      <w:szCs w:val="20"/>
    </w:rPr>
  </w:style>
  <w:style w:type="character" w:customStyle="1" w:styleId="BodyTextChar">
    <w:name w:val="Body Text Char"/>
    <w:uiPriority w:val="99"/>
    <w:rsid w:val="00DD3F10"/>
    <w:rPr>
      <w:rFonts w:ascii="Courier New" w:hAnsi="Courier New" w:cs="Courier New"/>
      <w:sz w:val="24"/>
      <w:szCs w:val="24"/>
    </w:rPr>
  </w:style>
  <w:style w:type="character" w:customStyle="1" w:styleId="TitleChar">
    <w:name w:val="Title Char"/>
    <w:uiPriority w:val="99"/>
    <w:rsid w:val="00DD3F10"/>
    <w:rPr>
      <w:rFonts w:ascii="Cambria" w:hAnsi="Cambria" w:cs="Cambria"/>
      <w:spacing w:val="5"/>
      <w:sz w:val="52"/>
      <w:szCs w:val="52"/>
    </w:rPr>
  </w:style>
  <w:style w:type="character" w:styleId="Strong">
    <w:name w:val="Strong"/>
    <w:uiPriority w:val="99"/>
    <w:qFormat/>
    <w:rsid w:val="00DD3F10"/>
    <w:rPr>
      <w:b/>
      <w:bCs/>
    </w:rPr>
  </w:style>
  <w:style w:type="character" w:customStyle="1" w:styleId="NessunaspaziaturaCarattere">
    <w:name w:val="Nessuna spaziatura Carattere"/>
    <w:uiPriority w:val="99"/>
    <w:rsid w:val="00DD3F10"/>
  </w:style>
  <w:style w:type="character" w:customStyle="1" w:styleId="descriptionid1siteid36">
    <w:name w:val="descriptionid1siteid36"/>
    <w:uiPriority w:val="99"/>
    <w:rsid w:val="00DD3F10"/>
  </w:style>
  <w:style w:type="character" w:customStyle="1" w:styleId="FootnoteTextChar">
    <w:name w:val="Footnote Text Char"/>
    <w:uiPriority w:val="99"/>
    <w:rsid w:val="00DD3F10"/>
    <w:rPr>
      <w:sz w:val="18"/>
      <w:szCs w:val="18"/>
    </w:rPr>
  </w:style>
  <w:style w:type="character" w:customStyle="1" w:styleId="FootnoteReference1">
    <w:name w:val="Footnote Reference1"/>
    <w:uiPriority w:val="99"/>
    <w:rsid w:val="00DD3F10"/>
    <w:rPr>
      <w:vertAlign w:val="superscript"/>
    </w:rPr>
  </w:style>
  <w:style w:type="character" w:customStyle="1" w:styleId="SubtitleChar">
    <w:name w:val="Subtitle Char"/>
    <w:uiPriority w:val="99"/>
    <w:rsid w:val="00DD3F10"/>
    <w:rPr>
      <w:rFonts w:ascii="Cambria" w:hAnsi="Cambria" w:cs="Cambria"/>
      <w:i/>
      <w:iCs/>
      <w:spacing w:val="13"/>
      <w:sz w:val="24"/>
      <w:szCs w:val="24"/>
    </w:rPr>
  </w:style>
  <w:style w:type="character" w:styleId="Emphasis">
    <w:name w:val="Emphasis"/>
    <w:uiPriority w:val="99"/>
    <w:qFormat/>
    <w:rsid w:val="00DD3F10"/>
    <w:rPr>
      <w:b/>
      <w:bCs/>
      <w:i/>
      <w:iCs/>
      <w:spacing w:val="10"/>
    </w:rPr>
  </w:style>
  <w:style w:type="character" w:customStyle="1" w:styleId="Grigliaacolori-Colore1Carattere">
    <w:name w:val="Griglia a colori - Colore 1 Carattere"/>
    <w:uiPriority w:val="99"/>
    <w:rsid w:val="00DD3F10"/>
    <w:rPr>
      <w:rFonts w:ascii="Cambria" w:hAnsi="Cambria" w:cs="Cambria"/>
      <w:i/>
      <w:iCs/>
      <w:color w:val="5A5A5A"/>
    </w:rPr>
  </w:style>
  <w:style w:type="character" w:customStyle="1" w:styleId="Sfondochiaro-Colore2Carattere">
    <w:name w:val="Sfondo chiaro - Colore 2 Carattere"/>
    <w:uiPriority w:val="99"/>
    <w:rsid w:val="00DD3F10"/>
    <w:rPr>
      <w:rFonts w:ascii="Cambria" w:hAnsi="Cambria" w:cs="Cambria"/>
      <w:i/>
      <w:iCs/>
      <w:color w:val="FFFFFF"/>
      <w:sz w:val="24"/>
      <w:szCs w:val="24"/>
    </w:rPr>
  </w:style>
  <w:style w:type="character" w:customStyle="1" w:styleId="Enfasidelicata1">
    <w:name w:val="Enfasi delicata1"/>
    <w:uiPriority w:val="99"/>
    <w:rsid w:val="00DD3F10"/>
    <w:rPr>
      <w:i/>
      <w:iCs/>
      <w:color w:val="5A5A5A"/>
    </w:rPr>
  </w:style>
  <w:style w:type="character" w:customStyle="1" w:styleId="Enfasiintensa1">
    <w:name w:val="Enfasi intensa1"/>
    <w:uiPriority w:val="99"/>
    <w:rsid w:val="00DD3F10"/>
    <w:rPr>
      <w:b/>
      <w:bCs/>
      <w:i/>
      <w:iCs/>
      <w:color w:val="4F81BD"/>
      <w:sz w:val="22"/>
      <w:szCs w:val="22"/>
    </w:rPr>
  </w:style>
  <w:style w:type="character" w:customStyle="1" w:styleId="Riferimentodelicato1">
    <w:name w:val="Riferimento delicato1"/>
    <w:uiPriority w:val="99"/>
    <w:rsid w:val="00DD3F10"/>
    <w:rPr>
      <w:color w:val="00000A"/>
      <w:u w:val="single" w:color="000000"/>
    </w:rPr>
  </w:style>
  <w:style w:type="character" w:customStyle="1" w:styleId="Riferimentointenso1">
    <w:name w:val="Riferimento intenso1"/>
    <w:uiPriority w:val="99"/>
    <w:rsid w:val="00DD3F10"/>
    <w:rPr>
      <w:b/>
      <w:bCs/>
      <w:color w:val="00000A"/>
      <w:u w:val="single" w:color="000000"/>
    </w:rPr>
  </w:style>
  <w:style w:type="character" w:customStyle="1" w:styleId="Titolodellibro1">
    <w:name w:val="Titolo del libro1"/>
    <w:uiPriority w:val="99"/>
    <w:rsid w:val="00DD3F10"/>
    <w:rPr>
      <w:rFonts w:ascii="Cambria" w:hAnsi="Cambria" w:cs="Cambria"/>
      <w:b/>
      <w:bCs/>
      <w:i/>
      <w:iCs/>
      <w:color w:val="00000A"/>
    </w:rPr>
  </w:style>
  <w:style w:type="character" w:customStyle="1" w:styleId="QuoteChar">
    <w:name w:val="Quote Char"/>
    <w:uiPriority w:val="99"/>
    <w:rsid w:val="00DD3F10"/>
    <w:rPr>
      <w:i/>
      <w:iCs/>
    </w:rPr>
  </w:style>
  <w:style w:type="character" w:customStyle="1" w:styleId="Stile1Carattere">
    <w:name w:val="Stile1 Carattere"/>
    <w:uiPriority w:val="99"/>
    <w:rsid w:val="00DD3F10"/>
    <w:rPr>
      <w:b/>
      <w:bCs/>
      <w:sz w:val="24"/>
      <w:szCs w:val="24"/>
    </w:rPr>
  </w:style>
  <w:style w:type="character" w:customStyle="1" w:styleId="DocumentMapChar">
    <w:name w:val="Document Map Char"/>
    <w:uiPriority w:val="99"/>
    <w:rsid w:val="00DD3F10"/>
    <w:rPr>
      <w:rFonts w:ascii="Times New Roman" w:hAnsi="Times New Roman" w:cs="Times New Roman"/>
      <w:sz w:val="2"/>
      <w:szCs w:val="2"/>
    </w:rPr>
  </w:style>
  <w:style w:type="character" w:styleId="FollowedHyperlink">
    <w:name w:val="FollowedHyperlink"/>
    <w:uiPriority w:val="99"/>
    <w:rsid w:val="00DD3F10"/>
    <w:rPr>
      <w:color w:val="800080"/>
      <w:u w:val="single"/>
    </w:rPr>
  </w:style>
  <w:style w:type="character" w:customStyle="1" w:styleId="IntenseQuoteChar">
    <w:name w:val="Intense Quote Char"/>
    <w:uiPriority w:val="99"/>
    <w:rsid w:val="00DD3F10"/>
    <w:rPr>
      <w:b/>
      <w:bCs/>
      <w:i/>
      <w:iCs/>
    </w:rPr>
  </w:style>
  <w:style w:type="character" w:styleId="SubtleEmphasis">
    <w:name w:val="Subtle Emphasis"/>
    <w:uiPriority w:val="99"/>
    <w:qFormat/>
    <w:rsid w:val="00DD3F10"/>
    <w:rPr>
      <w:i/>
      <w:iCs/>
    </w:rPr>
  </w:style>
  <w:style w:type="character" w:styleId="IntenseEmphasis">
    <w:name w:val="Intense Emphasis"/>
    <w:uiPriority w:val="99"/>
    <w:qFormat/>
    <w:rsid w:val="00DD3F10"/>
    <w:rPr>
      <w:b/>
      <w:bCs/>
    </w:rPr>
  </w:style>
  <w:style w:type="character" w:styleId="SubtleReference">
    <w:name w:val="Subtle Reference"/>
    <w:uiPriority w:val="99"/>
    <w:qFormat/>
    <w:rsid w:val="00DD3F10"/>
    <w:rPr>
      <w:smallCaps/>
    </w:rPr>
  </w:style>
  <w:style w:type="character" w:styleId="IntenseReference">
    <w:name w:val="Intense Reference"/>
    <w:uiPriority w:val="99"/>
    <w:qFormat/>
    <w:rsid w:val="00DD3F10"/>
    <w:rPr>
      <w:smallCaps/>
      <w:spacing w:val="5"/>
      <w:u w:val="single"/>
    </w:rPr>
  </w:style>
  <w:style w:type="character" w:styleId="BookTitle">
    <w:name w:val="Book Title"/>
    <w:uiPriority w:val="99"/>
    <w:qFormat/>
    <w:rsid w:val="00DD3F10"/>
    <w:rPr>
      <w:i/>
      <w:iCs/>
      <w:smallCaps/>
      <w:spacing w:val="5"/>
    </w:rPr>
  </w:style>
  <w:style w:type="character" w:customStyle="1" w:styleId="apple-converted-space">
    <w:name w:val="apple-converted-space"/>
    <w:basedOn w:val="DefaultParagraphFont"/>
    <w:uiPriority w:val="99"/>
    <w:rsid w:val="00DD3F10"/>
  </w:style>
  <w:style w:type="character" w:customStyle="1" w:styleId="ListLabel1">
    <w:name w:val="ListLabel 1"/>
    <w:uiPriority w:val="99"/>
    <w:rsid w:val="00DD3F10"/>
    <w:rPr>
      <w:w w:val="102"/>
    </w:rPr>
  </w:style>
  <w:style w:type="character" w:customStyle="1" w:styleId="ListLabel2">
    <w:name w:val="ListLabel 2"/>
    <w:uiPriority w:val="99"/>
    <w:rsid w:val="00DD3F10"/>
    <w:rPr>
      <w:rFonts w:eastAsia="Times New Roman"/>
    </w:rPr>
  </w:style>
  <w:style w:type="character" w:customStyle="1" w:styleId="ListLabel3">
    <w:name w:val="ListLabel 3"/>
    <w:uiPriority w:val="99"/>
    <w:rsid w:val="00DD3F10"/>
  </w:style>
  <w:style w:type="character" w:customStyle="1" w:styleId="ListLabel4">
    <w:name w:val="ListLabel 4"/>
    <w:uiPriority w:val="99"/>
    <w:rsid w:val="00DD3F10"/>
  </w:style>
  <w:style w:type="character" w:customStyle="1" w:styleId="ListLabel5">
    <w:name w:val="ListLabel 5"/>
    <w:uiPriority w:val="99"/>
    <w:rsid w:val="00DD3F10"/>
  </w:style>
  <w:style w:type="paragraph" w:customStyle="1" w:styleId="Intestazione1">
    <w:name w:val="Intestazione1"/>
    <w:basedOn w:val="Normal"/>
    <w:next w:val="BodyText"/>
    <w:uiPriority w:val="99"/>
    <w:rsid w:val="00DD3F10"/>
    <w:pPr>
      <w:keepNext/>
      <w:spacing w:before="240" w:after="120"/>
    </w:pPr>
    <w:rPr>
      <w:rFonts w:ascii="Arial" w:eastAsia="Microsoft YaHei" w:hAnsi="Arial" w:cs="Arial"/>
      <w:sz w:val="28"/>
      <w:szCs w:val="28"/>
    </w:rPr>
  </w:style>
  <w:style w:type="paragraph" w:styleId="BodyText">
    <w:name w:val="Body Text"/>
    <w:basedOn w:val="Normal"/>
    <w:link w:val="BodyTextChar1"/>
    <w:uiPriority w:val="99"/>
    <w:rsid w:val="00DD3F10"/>
    <w:pPr>
      <w:spacing w:after="120"/>
    </w:pPr>
    <w:rPr>
      <w:rFonts w:ascii="Courier New" w:hAnsi="Courier New" w:cs="Courier New"/>
    </w:rPr>
  </w:style>
  <w:style w:type="character" w:customStyle="1" w:styleId="BodyTextChar1">
    <w:name w:val="Body Text Char1"/>
    <w:link w:val="BodyText"/>
    <w:uiPriority w:val="99"/>
    <w:semiHidden/>
    <w:rsid w:val="00FE03D0"/>
    <w:rPr>
      <w:rFonts w:ascii="Calibri" w:hAnsi="Calibri" w:cs="Calibri"/>
      <w:sz w:val="24"/>
      <w:szCs w:val="24"/>
      <w:lang w:eastAsia="ar-SA" w:bidi="ar-SA"/>
    </w:rPr>
  </w:style>
  <w:style w:type="paragraph" w:styleId="List">
    <w:name w:val="List"/>
    <w:basedOn w:val="BodyText"/>
    <w:uiPriority w:val="99"/>
    <w:rsid w:val="00DD3F10"/>
  </w:style>
  <w:style w:type="paragraph" w:customStyle="1" w:styleId="Didascalia1">
    <w:name w:val="Didascalia1"/>
    <w:basedOn w:val="Normal"/>
    <w:uiPriority w:val="99"/>
    <w:rsid w:val="00DD3F10"/>
    <w:pPr>
      <w:suppressLineNumbers/>
      <w:spacing w:before="120" w:after="120"/>
    </w:pPr>
    <w:rPr>
      <w:i/>
      <w:iCs/>
    </w:rPr>
  </w:style>
  <w:style w:type="paragraph" w:customStyle="1" w:styleId="Indice">
    <w:name w:val="Indice"/>
    <w:basedOn w:val="Normal"/>
    <w:uiPriority w:val="99"/>
    <w:rsid w:val="00DD3F10"/>
    <w:pPr>
      <w:suppressLineNumbers/>
    </w:pPr>
  </w:style>
  <w:style w:type="paragraph" w:customStyle="1" w:styleId="Stile2">
    <w:name w:val="Stile2"/>
    <w:basedOn w:val="Normal"/>
    <w:uiPriority w:val="99"/>
    <w:rsid w:val="00DD3F10"/>
    <w:rPr>
      <w:b/>
      <w:bCs/>
      <w:i/>
      <w:iCs/>
    </w:rPr>
  </w:style>
  <w:style w:type="paragraph" w:styleId="BodyTextIndent2">
    <w:name w:val="Body Text Indent 2"/>
    <w:basedOn w:val="Normal"/>
    <w:link w:val="BodyTextIndent2Char1"/>
    <w:uiPriority w:val="99"/>
    <w:rsid w:val="00DD3F10"/>
    <w:pPr>
      <w:widowControl w:val="0"/>
      <w:tabs>
        <w:tab w:val="left" w:pos="360"/>
      </w:tabs>
      <w:ind w:left="284" w:hanging="284"/>
    </w:pPr>
    <w:rPr>
      <w:rFonts w:ascii="Cambria" w:hAnsi="Cambria" w:cs="Cambria"/>
    </w:rPr>
  </w:style>
  <w:style w:type="character" w:customStyle="1" w:styleId="BodyTextIndent2Char1">
    <w:name w:val="Body Text Indent 2 Char1"/>
    <w:link w:val="BodyTextIndent2"/>
    <w:uiPriority w:val="99"/>
    <w:semiHidden/>
    <w:rsid w:val="00FE03D0"/>
    <w:rPr>
      <w:rFonts w:ascii="Calibri" w:hAnsi="Calibri" w:cs="Calibri"/>
      <w:sz w:val="24"/>
      <w:szCs w:val="24"/>
      <w:lang w:eastAsia="ar-SA" w:bidi="ar-SA"/>
    </w:rPr>
  </w:style>
  <w:style w:type="paragraph" w:styleId="BlockText">
    <w:name w:val="Block Text"/>
    <w:basedOn w:val="Normal"/>
    <w:uiPriority w:val="99"/>
    <w:rsid w:val="00DD3F10"/>
    <w:pPr>
      <w:ind w:left="851" w:right="191"/>
    </w:pPr>
  </w:style>
  <w:style w:type="paragraph" w:styleId="BalloonText">
    <w:name w:val="Balloon Text"/>
    <w:basedOn w:val="Normal"/>
    <w:link w:val="BalloonTextChar1"/>
    <w:uiPriority w:val="99"/>
    <w:semiHidden/>
    <w:rsid w:val="00DD3F10"/>
    <w:rPr>
      <w:rFonts w:ascii="Tahoma" w:hAnsi="Tahoma" w:cs="Tahoma"/>
      <w:sz w:val="16"/>
      <w:szCs w:val="16"/>
    </w:rPr>
  </w:style>
  <w:style w:type="character" w:customStyle="1" w:styleId="BalloonTextChar1">
    <w:name w:val="Balloon Text Char1"/>
    <w:link w:val="BalloonText"/>
    <w:uiPriority w:val="99"/>
    <w:semiHidden/>
    <w:rsid w:val="00FE03D0"/>
    <w:rPr>
      <w:sz w:val="2"/>
      <w:szCs w:val="2"/>
      <w:lang w:eastAsia="ar-SA" w:bidi="ar-SA"/>
    </w:rPr>
  </w:style>
  <w:style w:type="paragraph" w:styleId="Footer">
    <w:name w:val="footer"/>
    <w:basedOn w:val="Normal"/>
    <w:link w:val="FooterChar1"/>
    <w:uiPriority w:val="99"/>
    <w:rsid w:val="00DD3F10"/>
    <w:pPr>
      <w:suppressLineNumbers/>
      <w:tabs>
        <w:tab w:val="center" w:pos="4819"/>
        <w:tab w:val="right" w:pos="9638"/>
      </w:tabs>
    </w:pPr>
    <w:rPr>
      <w:rFonts w:ascii="Cambria" w:hAnsi="Cambria" w:cs="Cambria"/>
    </w:rPr>
  </w:style>
  <w:style w:type="character" w:customStyle="1" w:styleId="FooterChar1">
    <w:name w:val="Footer Char1"/>
    <w:link w:val="Footer"/>
    <w:uiPriority w:val="99"/>
    <w:semiHidden/>
    <w:rsid w:val="00FE03D0"/>
    <w:rPr>
      <w:rFonts w:ascii="Calibri" w:hAnsi="Calibri" w:cs="Calibri"/>
      <w:sz w:val="24"/>
      <w:szCs w:val="24"/>
      <w:lang w:eastAsia="ar-SA" w:bidi="ar-SA"/>
    </w:rPr>
  </w:style>
  <w:style w:type="paragraph" w:styleId="Header">
    <w:name w:val="header"/>
    <w:basedOn w:val="Normal"/>
    <w:link w:val="HeaderChar1"/>
    <w:uiPriority w:val="99"/>
    <w:rsid w:val="00DD3F10"/>
    <w:pPr>
      <w:suppressLineNumbers/>
      <w:tabs>
        <w:tab w:val="center" w:pos="4819"/>
        <w:tab w:val="right" w:pos="9638"/>
      </w:tabs>
    </w:pPr>
    <w:rPr>
      <w:rFonts w:ascii="Courier New" w:hAnsi="Courier New" w:cs="Courier New"/>
    </w:rPr>
  </w:style>
  <w:style w:type="character" w:customStyle="1" w:styleId="HeaderChar1">
    <w:name w:val="Header Char1"/>
    <w:link w:val="Header"/>
    <w:uiPriority w:val="99"/>
    <w:semiHidden/>
    <w:rsid w:val="00FE03D0"/>
    <w:rPr>
      <w:rFonts w:ascii="Calibri" w:hAnsi="Calibri" w:cs="Calibri"/>
      <w:sz w:val="24"/>
      <w:szCs w:val="24"/>
      <w:lang w:eastAsia="ar-SA" w:bidi="ar-SA"/>
    </w:rPr>
  </w:style>
  <w:style w:type="paragraph" w:customStyle="1" w:styleId="Default">
    <w:name w:val="Default"/>
    <w:rsid w:val="00DD3F10"/>
    <w:pPr>
      <w:suppressAutoHyphens/>
      <w:ind w:firstLine="360"/>
    </w:pPr>
    <w:rPr>
      <w:rFonts w:ascii="Arial" w:hAnsi="Arial" w:cs="Arial"/>
      <w:color w:val="000000"/>
      <w:sz w:val="24"/>
      <w:szCs w:val="24"/>
      <w:lang w:val="en-US" w:eastAsia="ar-SA"/>
    </w:rPr>
  </w:style>
  <w:style w:type="paragraph" w:styleId="BodyTextIndent">
    <w:name w:val="Body Text Indent"/>
    <w:basedOn w:val="Normal"/>
    <w:link w:val="BodyTextIndentChar1"/>
    <w:uiPriority w:val="99"/>
    <w:rsid w:val="00DD3F10"/>
    <w:pPr>
      <w:spacing w:after="120"/>
      <w:ind w:left="283"/>
    </w:pPr>
    <w:rPr>
      <w:rFonts w:ascii="Cambria" w:hAnsi="Cambria" w:cs="Cambria"/>
    </w:rPr>
  </w:style>
  <w:style w:type="character" w:customStyle="1" w:styleId="BodyTextIndentChar1">
    <w:name w:val="Body Text Indent Char1"/>
    <w:link w:val="BodyTextIndent"/>
    <w:uiPriority w:val="99"/>
    <w:semiHidden/>
    <w:rsid w:val="00FE03D0"/>
    <w:rPr>
      <w:rFonts w:ascii="Calibri" w:hAnsi="Calibri" w:cs="Calibri"/>
      <w:sz w:val="24"/>
      <w:szCs w:val="24"/>
      <w:lang w:eastAsia="ar-SA" w:bidi="ar-SA"/>
    </w:rPr>
  </w:style>
  <w:style w:type="paragraph" w:customStyle="1" w:styleId="OmniPage3">
    <w:name w:val="OmniPage #3"/>
    <w:uiPriority w:val="99"/>
    <w:rsid w:val="00DD3F10"/>
    <w:pPr>
      <w:tabs>
        <w:tab w:val="left" w:pos="50"/>
        <w:tab w:val="right" w:pos="9661"/>
      </w:tabs>
      <w:suppressAutoHyphens/>
      <w:ind w:firstLine="360"/>
      <w:jc w:val="both"/>
    </w:pPr>
    <w:rPr>
      <w:rFonts w:ascii="Times Nordic" w:hAnsi="Times Nordic" w:cs="Times Nordic"/>
      <w:sz w:val="22"/>
      <w:szCs w:val="22"/>
      <w:lang w:val="en-US" w:eastAsia="ar-SA"/>
    </w:rPr>
  </w:style>
  <w:style w:type="paragraph" w:customStyle="1" w:styleId="OmniPage14">
    <w:name w:val="OmniPage #14"/>
    <w:uiPriority w:val="99"/>
    <w:rsid w:val="00DD3F10"/>
    <w:pPr>
      <w:tabs>
        <w:tab w:val="left" w:pos="50"/>
        <w:tab w:val="right" w:pos="397"/>
      </w:tabs>
      <w:suppressAutoHyphens/>
      <w:ind w:firstLine="360"/>
      <w:jc w:val="center"/>
    </w:pPr>
    <w:rPr>
      <w:rFonts w:ascii="Times Nordic" w:hAnsi="Times Nordic" w:cs="Times Nordic"/>
      <w:sz w:val="22"/>
      <w:szCs w:val="22"/>
      <w:lang w:val="en-US" w:eastAsia="ar-SA"/>
    </w:rPr>
  </w:style>
  <w:style w:type="paragraph" w:customStyle="1" w:styleId="c2">
    <w:name w:val="c2"/>
    <w:basedOn w:val="Normal"/>
    <w:uiPriority w:val="99"/>
    <w:rsid w:val="00DD3F10"/>
    <w:pPr>
      <w:spacing w:line="240" w:lineRule="atLeast"/>
      <w:jc w:val="center"/>
    </w:pPr>
    <w:rPr>
      <w:rFonts w:ascii="Chicago" w:hAnsi="Chicago" w:cs="Chicago"/>
    </w:rPr>
  </w:style>
  <w:style w:type="paragraph" w:customStyle="1" w:styleId="Elencoacolori-Colore11">
    <w:name w:val="Elenco a colori - Colore 11"/>
    <w:basedOn w:val="Normal"/>
    <w:uiPriority w:val="99"/>
    <w:rsid w:val="00DD3F10"/>
    <w:pPr>
      <w:ind w:left="720"/>
    </w:pPr>
  </w:style>
  <w:style w:type="paragraph" w:customStyle="1" w:styleId="Text1">
    <w:name w:val="Text 1"/>
    <w:basedOn w:val="Normal"/>
    <w:uiPriority w:val="99"/>
    <w:rsid w:val="00DD3F10"/>
    <w:pPr>
      <w:widowControl w:val="0"/>
      <w:spacing w:after="240"/>
    </w:pPr>
    <w:rPr>
      <w:rFonts w:ascii="Tahoma" w:hAnsi="Tahoma" w:cs="Tahoma"/>
    </w:rPr>
  </w:style>
  <w:style w:type="paragraph" w:customStyle="1" w:styleId="CommentText1">
    <w:name w:val="Comment Text1"/>
    <w:basedOn w:val="Normal"/>
    <w:uiPriority w:val="99"/>
    <w:rsid w:val="00DD3F10"/>
    <w:rPr>
      <w:rFonts w:ascii="Courier New" w:hAnsi="Courier New" w:cs="Courier New"/>
      <w:sz w:val="20"/>
      <w:szCs w:val="20"/>
    </w:rPr>
  </w:style>
  <w:style w:type="paragraph" w:customStyle="1" w:styleId="CommentSubject1">
    <w:name w:val="Comment Subject1"/>
    <w:basedOn w:val="CommentText1"/>
    <w:uiPriority w:val="99"/>
    <w:rsid w:val="00DD3F10"/>
    <w:rPr>
      <w:b/>
      <w:bCs/>
    </w:rPr>
  </w:style>
  <w:style w:type="paragraph" w:styleId="Title">
    <w:name w:val="Title"/>
    <w:basedOn w:val="Normal"/>
    <w:next w:val="Subtitle"/>
    <w:link w:val="TitleChar1"/>
    <w:uiPriority w:val="99"/>
    <w:qFormat/>
    <w:rsid w:val="00DD3F10"/>
    <w:pPr>
      <w:pBdr>
        <w:bottom w:val="single" w:sz="4" w:space="1" w:color="000000"/>
      </w:pBdr>
      <w:jc w:val="left"/>
    </w:pPr>
    <w:rPr>
      <w:rFonts w:ascii="Cambria" w:hAnsi="Cambria" w:cs="Cambria"/>
      <w:b/>
      <w:bCs/>
      <w:spacing w:val="5"/>
      <w:sz w:val="52"/>
      <w:szCs w:val="52"/>
    </w:rPr>
  </w:style>
  <w:style w:type="character" w:customStyle="1" w:styleId="TitleChar1">
    <w:name w:val="Title Char1"/>
    <w:link w:val="Title"/>
    <w:uiPriority w:val="99"/>
    <w:rsid w:val="00FE03D0"/>
    <w:rPr>
      <w:rFonts w:ascii="Cambria" w:eastAsia="MS Gothic" w:hAnsi="Cambria" w:cs="Cambria"/>
      <w:b/>
      <w:bCs/>
      <w:kern w:val="28"/>
      <w:sz w:val="32"/>
      <w:szCs w:val="32"/>
      <w:lang w:eastAsia="ar-SA" w:bidi="ar-SA"/>
    </w:rPr>
  </w:style>
  <w:style w:type="paragraph" w:styleId="Subtitle">
    <w:name w:val="Subtitle"/>
    <w:basedOn w:val="Normal"/>
    <w:next w:val="BodyText"/>
    <w:link w:val="SubtitleChar1"/>
    <w:uiPriority w:val="99"/>
    <w:qFormat/>
    <w:rsid w:val="00DD3F10"/>
    <w:pPr>
      <w:spacing w:after="600"/>
      <w:jc w:val="left"/>
    </w:pPr>
    <w:rPr>
      <w:rFonts w:ascii="Cambria" w:hAnsi="Cambria" w:cs="Cambria"/>
      <w:i/>
      <w:iCs/>
      <w:spacing w:val="13"/>
      <w:sz w:val="28"/>
      <w:szCs w:val="28"/>
    </w:rPr>
  </w:style>
  <w:style w:type="character" w:customStyle="1" w:styleId="SubtitleChar1">
    <w:name w:val="Subtitle Char1"/>
    <w:link w:val="Subtitle"/>
    <w:uiPriority w:val="99"/>
    <w:rsid w:val="00FE03D0"/>
    <w:rPr>
      <w:rFonts w:ascii="Cambria" w:eastAsia="MS Gothic" w:hAnsi="Cambria" w:cs="Cambria"/>
      <w:sz w:val="24"/>
      <w:szCs w:val="24"/>
      <w:lang w:eastAsia="ar-SA" w:bidi="ar-SA"/>
    </w:rPr>
  </w:style>
  <w:style w:type="paragraph" w:customStyle="1" w:styleId="Nessunaspaziatura1">
    <w:name w:val="Nessuna spaziatura1"/>
    <w:basedOn w:val="Normal"/>
    <w:uiPriority w:val="99"/>
    <w:rsid w:val="00DD3F10"/>
    <w:rPr>
      <w:rFonts w:ascii="Cambria" w:hAnsi="Cambria" w:cs="Cambria"/>
      <w:sz w:val="20"/>
      <w:szCs w:val="20"/>
    </w:rPr>
  </w:style>
  <w:style w:type="paragraph" w:customStyle="1" w:styleId="Titolosommario1">
    <w:name w:val="Titolo sommario1"/>
    <w:basedOn w:val="Heading1"/>
    <w:uiPriority w:val="99"/>
    <w:rsid w:val="00DD3F10"/>
    <w:pPr>
      <w:numPr>
        <w:numId w:val="0"/>
      </w:numPr>
    </w:pPr>
  </w:style>
  <w:style w:type="paragraph" w:styleId="TOC1">
    <w:name w:val="toc 1"/>
    <w:basedOn w:val="Normal"/>
    <w:uiPriority w:val="39"/>
    <w:rsid w:val="00DD3F10"/>
    <w:pPr>
      <w:spacing w:before="120"/>
      <w:jc w:val="left"/>
    </w:pPr>
    <w:rPr>
      <w:rFonts w:ascii="Cambria" w:hAnsi="Cambria" w:cs="Cambria"/>
      <w:b/>
      <w:bCs/>
      <w:caps/>
      <w:sz w:val="22"/>
      <w:szCs w:val="22"/>
    </w:rPr>
  </w:style>
  <w:style w:type="paragraph" w:customStyle="1" w:styleId="Sfondoacolori-Colore11">
    <w:name w:val="Sfondo a colori - Colore 11"/>
    <w:uiPriority w:val="99"/>
    <w:rsid w:val="00DD3F10"/>
    <w:pPr>
      <w:suppressAutoHyphens/>
      <w:ind w:firstLine="360"/>
    </w:pPr>
    <w:rPr>
      <w:rFonts w:ascii="Courier New" w:hAnsi="Courier New" w:cs="Courier New"/>
      <w:sz w:val="24"/>
      <w:szCs w:val="24"/>
      <w:lang w:val="en-US" w:eastAsia="ar-SA"/>
    </w:rPr>
  </w:style>
  <w:style w:type="paragraph" w:customStyle="1" w:styleId="FootnoteText1">
    <w:name w:val="Footnote Text1"/>
    <w:basedOn w:val="Normal"/>
    <w:uiPriority w:val="99"/>
    <w:rsid w:val="00DD3F10"/>
    <w:pPr>
      <w:spacing w:before="120"/>
    </w:pPr>
    <w:rPr>
      <w:rFonts w:ascii="Cambria" w:hAnsi="Cambria" w:cs="Cambria"/>
      <w:sz w:val="18"/>
      <w:szCs w:val="18"/>
    </w:rPr>
  </w:style>
  <w:style w:type="paragraph" w:styleId="TOC2">
    <w:name w:val="toc 2"/>
    <w:basedOn w:val="Normal"/>
    <w:uiPriority w:val="99"/>
    <w:semiHidden/>
    <w:rsid w:val="00DD3F10"/>
    <w:pPr>
      <w:ind w:left="240"/>
      <w:jc w:val="left"/>
    </w:pPr>
    <w:rPr>
      <w:rFonts w:ascii="Cambria" w:hAnsi="Cambria" w:cs="Cambria"/>
      <w:smallCaps/>
      <w:sz w:val="22"/>
      <w:szCs w:val="22"/>
    </w:rPr>
  </w:style>
  <w:style w:type="paragraph" w:styleId="TOC3">
    <w:name w:val="toc 3"/>
    <w:basedOn w:val="Normal"/>
    <w:uiPriority w:val="99"/>
    <w:semiHidden/>
    <w:rsid w:val="00DD3F10"/>
    <w:pPr>
      <w:ind w:left="480"/>
      <w:jc w:val="left"/>
    </w:pPr>
    <w:rPr>
      <w:rFonts w:ascii="Cambria" w:hAnsi="Cambria" w:cs="Cambria"/>
      <w:i/>
      <w:iCs/>
      <w:sz w:val="22"/>
      <w:szCs w:val="22"/>
    </w:rPr>
  </w:style>
  <w:style w:type="paragraph" w:styleId="TOC4">
    <w:name w:val="toc 4"/>
    <w:basedOn w:val="Normal"/>
    <w:uiPriority w:val="99"/>
    <w:semiHidden/>
    <w:rsid w:val="00DD3F10"/>
    <w:pPr>
      <w:ind w:left="720"/>
      <w:jc w:val="left"/>
    </w:pPr>
    <w:rPr>
      <w:rFonts w:ascii="Cambria" w:hAnsi="Cambria" w:cs="Cambria"/>
      <w:sz w:val="18"/>
      <w:szCs w:val="18"/>
    </w:rPr>
  </w:style>
  <w:style w:type="paragraph" w:styleId="TOC5">
    <w:name w:val="toc 5"/>
    <w:basedOn w:val="Normal"/>
    <w:uiPriority w:val="99"/>
    <w:semiHidden/>
    <w:rsid w:val="00DD3F10"/>
    <w:pPr>
      <w:ind w:left="960"/>
      <w:jc w:val="left"/>
    </w:pPr>
    <w:rPr>
      <w:rFonts w:ascii="Cambria" w:hAnsi="Cambria" w:cs="Cambria"/>
      <w:sz w:val="18"/>
      <w:szCs w:val="18"/>
    </w:rPr>
  </w:style>
  <w:style w:type="paragraph" w:styleId="TOC6">
    <w:name w:val="toc 6"/>
    <w:basedOn w:val="Normal"/>
    <w:uiPriority w:val="99"/>
    <w:semiHidden/>
    <w:rsid w:val="00DD3F10"/>
    <w:pPr>
      <w:ind w:left="1200"/>
      <w:jc w:val="left"/>
    </w:pPr>
    <w:rPr>
      <w:rFonts w:ascii="Cambria" w:hAnsi="Cambria" w:cs="Cambria"/>
      <w:sz w:val="18"/>
      <w:szCs w:val="18"/>
    </w:rPr>
  </w:style>
  <w:style w:type="paragraph" w:styleId="TOC7">
    <w:name w:val="toc 7"/>
    <w:basedOn w:val="Normal"/>
    <w:uiPriority w:val="99"/>
    <w:semiHidden/>
    <w:rsid w:val="00DD3F10"/>
    <w:pPr>
      <w:ind w:left="1440"/>
      <w:jc w:val="left"/>
    </w:pPr>
    <w:rPr>
      <w:rFonts w:ascii="Cambria" w:hAnsi="Cambria" w:cs="Cambria"/>
      <w:sz w:val="18"/>
      <w:szCs w:val="18"/>
    </w:rPr>
  </w:style>
  <w:style w:type="paragraph" w:styleId="TOC8">
    <w:name w:val="toc 8"/>
    <w:basedOn w:val="Normal"/>
    <w:uiPriority w:val="99"/>
    <w:semiHidden/>
    <w:rsid w:val="00DD3F10"/>
    <w:pPr>
      <w:ind w:left="1680"/>
      <w:jc w:val="left"/>
    </w:pPr>
    <w:rPr>
      <w:rFonts w:ascii="Cambria" w:hAnsi="Cambria" w:cs="Cambria"/>
      <w:sz w:val="18"/>
      <w:szCs w:val="18"/>
    </w:rPr>
  </w:style>
  <w:style w:type="paragraph" w:styleId="TOC9">
    <w:name w:val="toc 9"/>
    <w:basedOn w:val="Normal"/>
    <w:uiPriority w:val="99"/>
    <w:semiHidden/>
    <w:rsid w:val="00DD3F10"/>
    <w:pPr>
      <w:ind w:left="1920"/>
      <w:jc w:val="left"/>
    </w:pPr>
    <w:rPr>
      <w:rFonts w:ascii="Cambria" w:hAnsi="Cambria" w:cs="Cambria"/>
      <w:sz w:val="18"/>
      <w:szCs w:val="18"/>
    </w:rPr>
  </w:style>
  <w:style w:type="paragraph" w:customStyle="1" w:styleId="Caption1">
    <w:name w:val="Caption1"/>
    <w:basedOn w:val="Normal"/>
    <w:uiPriority w:val="99"/>
    <w:rsid w:val="00DD3F10"/>
    <w:rPr>
      <w:b/>
      <w:bCs/>
      <w:sz w:val="18"/>
      <w:szCs w:val="18"/>
    </w:rPr>
  </w:style>
  <w:style w:type="paragraph" w:customStyle="1" w:styleId="Grigliaacolori-Colore11">
    <w:name w:val="Griglia a colori - Colore 11"/>
    <w:basedOn w:val="Normal"/>
    <w:uiPriority w:val="99"/>
    <w:rsid w:val="00DD3F10"/>
    <w:rPr>
      <w:rFonts w:ascii="Cambria" w:hAnsi="Cambria" w:cs="Cambria"/>
      <w:i/>
      <w:iCs/>
      <w:color w:val="5A5A5A"/>
      <w:sz w:val="20"/>
      <w:szCs w:val="20"/>
    </w:rPr>
  </w:style>
  <w:style w:type="paragraph" w:customStyle="1" w:styleId="Sfondochiaro-Colore21">
    <w:name w:val="Sfondo chiaro - Colore 21"/>
    <w:basedOn w:val="Normal"/>
    <w:uiPriority w:val="99"/>
    <w:rsid w:val="00DD3F10"/>
    <w:pPr>
      <w:pBdr>
        <w:top w:val="single" w:sz="12" w:space="10" w:color="C0C0C0"/>
        <w:left w:val="single" w:sz="36" w:space="4" w:color="808080"/>
        <w:bottom w:val="single" w:sz="24" w:space="10" w:color="808080"/>
        <w:right w:val="single" w:sz="36" w:space="4" w:color="808080"/>
      </w:pBdr>
      <w:shd w:val="clear" w:color="auto" w:fill="4F81BD"/>
      <w:spacing w:before="320" w:after="320" w:line="300" w:lineRule="auto"/>
      <w:ind w:left="1440" w:right="1440"/>
    </w:pPr>
    <w:rPr>
      <w:rFonts w:ascii="Cambria" w:hAnsi="Cambria" w:cs="Cambria"/>
      <w:i/>
      <w:iCs/>
      <w:color w:val="FFFFFF"/>
    </w:rPr>
  </w:style>
  <w:style w:type="paragraph" w:styleId="NormalWeb">
    <w:name w:val="Normal (Web)"/>
    <w:basedOn w:val="Normal"/>
    <w:uiPriority w:val="99"/>
    <w:rsid w:val="00DD3F10"/>
    <w:pPr>
      <w:spacing w:before="100" w:after="100"/>
    </w:pPr>
  </w:style>
  <w:style w:type="paragraph" w:customStyle="1" w:styleId="Index11">
    <w:name w:val="Index 11"/>
    <w:basedOn w:val="Normal"/>
    <w:uiPriority w:val="99"/>
    <w:rsid w:val="00DD3F10"/>
    <w:pPr>
      <w:tabs>
        <w:tab w:val="right" w:leader="dot" w:pos="9962"/>
      </w:tabs>
      <w:spacing w:line="360" w:lineRule="auto"/>
      <w:ind w:left="221" w:hanging="221"/>
    </w:pPr>
    <w:rPr>
      <w:sz w:val="18"/>
      <w:szCs w:val="18"/>
    </w:rPr>
  </w:style>
  <w:style w:type="paragraph" w:customStyle="1" w:styleId="Index21">
    <w:name w:val="Index 21"/>
    <w:basedOn w:val="Normal"/>
    <w:uiPriority w:val="99"/>
    <w:rsid w:val="00DD3F10"/>
    <w:pPr>
      <w:ind w:left="440" w:hanging="220"/>
    </w:pPr>
    <w:rPr>
      <w:sz w:val="18"/>
      <w:szCs w:val="18"/>
    </w:rPr>
  </w:style>
  <w:style w:type="paragraph" w:customStyle="1" w:styleId="Index31">
    <w:name w:val="Index 31"/>
    <w:basedOn w:val="Normal"/>
    <w:uiPriority w:val="99"/>
    <w:rsid w:val="00DD3F10"/>
    <w:pPr>
      <w:ind w:left="660" w:hanging="220"/>
    </w:pPr>
    <w:rPr>
      <w:sz w:val="18"/>
      <w:szCs w:val="18"/>
    </w:rPr>
  </w:style>
  <w:style w:type="paragraph" w:customStyle="1" w:styleId="Index41">
    <w:name w:val="Index 41"/>
    <w:basedOn w:val="Normal"/>
    <w:uiPriority w:val="99"/>
    <w:rsid w:val="00DD3F10"/>
    <w:pPr>
      <w:ind w:left="880" w:hanging="220"/>
    </w:pPr>
    <w:rPr>
      <w:sz w:val="18"/>
      <w:szCs w:val="18"/>
    </w:rPr>
  </w:style>
  <w:style w:type="paragraph" w:customStyle="1" w:styleId="Index51">
    <w:name w:val="Index 51"/>
    <w:basedOn w:val="Normal"/>
    <w:uiPriority w:val="99"/>
    <w:rsid w:val="00DD3F10"/>
    <w:pPr>
      <w:ind w:left="1100" w:hanging="220"/>
    </w:pPr>
    <w:rPr>
      <w:sz w:val="18"/>
      <w:szCs w:val="18"/>
    </w:rPr>
  </w:style>
  <w:style w:type="paragraph" w:customStyle="1" w:styleId="Index61">
    <w:name w:val="Index 61"/>
    <w:basedOn w:val="Normal"/>
    <w:uiPriority w:val="99"/>
    <w:rsid w:val="00DD3F10"/>
    <w:pPr>
      <w:ind w:left="1320" w:hanging="220"/>
    </w:pPr>
    <w:rPr>
      <w:sz w:val="18"/>
      <w:szCs w:val="18"/>
    </w:rPr>
  </w:style>
  <w:style w:type="paragraph" w:customStyle="1" w:styleId="Index71">
    <w:name w:val="Index 71"/>
    <w:basedOn w:val="Normal"/>
    <w:uiPriority w:val="99"/>
    <w:rsid w:val="00DD3F10"/>
    <w:pPr>
      <w:ind w:left="1540" w:hanging="220"/>
    </w:pPr>
    <w:rPr>
      <w:sz w:val="18"/>
      <w:szCs w:val="18"/>
    </w:rPr>
  </w:style>
  <w:style w:type="paragraph" w:customStyle="1" w:styleId="Index81">
    <w:name w:val="Index 81"/>
    <w:basedOn w:val="Normal"/>
    <w:uiPriority w:val="99"/>
    <w:rsid w:val="00DD3F10"/>
    <w:pPr>
      <w:ind w:left="1760" w:hanging="220"/>
    </w:pPr>
    <w:rPr>
      <w:sz w:val="18"/>
      <w:szCs w:val="18"/>
    </w:rPr>
  </w:style>
  <w:style w:type="paragraph" w:customStyle="1" w:styleId="Index91">
    <w:name w:val="Index 91"/>
    <w:basedOn w:val="Normal"/>
    <w:uiPriority w:val="99"/>
    <w:rsid w:val="00DD3F10"/>
    <w:pPr>
      <w:ind w:left="1980" w:hanging="220"/>
    </w:pPr>
    <w:rPr>
      <w:sz w:val="18"/>
      <w:szCs w:val="18"/>
    </w:rPr>
  </w:style>
  <w:style w:type="paragraph" w:customStyle="1" w:styleId="IndexHeading1">
    <w:name w:val="Index Heading1"/>
    <w:basedOn w:val="Normal"/>
    <w:uiPriority w:val="99"/>
    <w:rsid w:val="00DD3F10"/>
    <w:pPr>
      <w:spacing w:before="240" w:after="120"/>
      <w:jc w:val="center"/>
    </w:pPr>
    <w:rPr>
      <w:b/>
      <w:bCs/>
      <w:sz w:val="26"/>
      <w:szCs w:val="26"/>
    </w:rPr>
  </w:style>
  <w:style w:type="paragraph" w:customStyle="1" w:styleId="ColorfulList-Accent11">
    <w:name w:val="Colorful List - Accent 11"/>
    <w:basedOn w:val="Normal"/>
    <w:uiPriority w:val="99"/>
    <w:rsid w:val="00DD3F10"/>
  </w:style>
  <w:style w:type="paragraph" w:customStyle="1" w:styleId="ColorfulShading-Accent11">
    <w:name w:val="Colorful Shading - Accent 11"/>
    <w:uiPriority w:val="99"/>
    <w:rsid w:val="00DD3F10"/>
    <w:pPr>
      <w:suppressAutoHyphens/>
    </w:pPr>
    <w:rPr>
      <w:rFonts w:ascii="Cambria" w:hAnsi="Cambria" w:cs="Cambria"/>
      <w:sz w:val="24"/>
      <w:szCs w:val="24"/>
      <w:lang w:eastAsia="ar-SA"/>
    </w:rPr>
  </w:style>
  <w:style w:type="paragraph" w:customStyle="1" w:styleId="ColorfulGrid-Accent11">
    <w:name w:val="Colorful Grid - Accent 11"/>
    <w:basedOn w:val="Normal"/>
    <w:uiPriority w:val="99"/>
    <w:rsid w:val="00DD3F10"/>
    <w:pPr>
      <w:spacing w:before="200"/>
      <w:ind w:left="360" w:right="360"/>
    </w:pPr>
    <w:rPr>
      <w:rFonts w:ascii="Cambria" w:hAnsi="Cambria" w:cs="Cambria"/>
      <w:i/>
      <w:iCs/>
      <w:sz w:val="20"/>
      <w:szCs w:val="20"/>
    </w:rPr>
  </w:style>
  <w:style w:type="paragraph" w:customStyle="1" w:styleId="Stile1">
    <w:name w:val="Stile1"/>
    <w:basedOn w:val="Normal"/>
    <w:uiPriority w:val="99"/>
    <w:rsid w:val="00DD3F10"/>
    <w:pPr>
      <w:ind w:left="502"/>
    </w:pPr>
    <w:rPr>
      <w:rFonts w:ascii="Cambria" w:hAnsi="Cambria" w:cs="Cambria"/>
      <w:b/>
      <w:bCs/>
    </w:rPr>
  </w:style>
  <w:style w:type="paragraph" w:customStyle="1" w:styleId="Paragrafoelenco1">
    <w:name w:val="Paragrafo elenco1"/>
    <w:basedOn w:val="Normal"/>
    <w:uiPriority w:val="99"/>
    <w:rsid w:val="00DD3F10"/>
    <w:pPr>
      <w:spacing w:before="240" w:line="280" w:lineRule="atLeast"/>
      <w:ind w:left="720"/>
    </w:pPr>
  </w:style>
  <w:style w:type="paragraph" w:styleId="DocumentMap">
    <w:name w:val="Document Map"/>
    <w:basedOn w:val="Normal"/>
    <w:link w:val="DocumentMapChar1"/>
    <w:uiPriority w:val="99"/>
    <w:semiHidden/>
    <w:rsid w:val="00DD3F10"/>
    <w:pPr>
      <w:shd w:val="clear" w:color="auto" w:fill="000080"/>
    </w:pPr>
    <w:rPr>
      <w:sz w:val="2"/>
      <w:szCs w:val="2"/>
    </w:rPr>
  </w:style>
  <w:style w:type="character" w:customStyle="1" w:styleId="DocumentMapChar1">
    <w:name w:val="Document Map Char1"/>
    <w:link w:val="DocumentMap"/>
    <w:uiPriority w:val="99"/>
    <w:semiHidden/>
    <w:rsid w:val="00FE03D0"/>
    <w:rPr>
      <w:sz w:val="2"/>
      <w:szCs w:val="2"/>
      <w:lang w:eastAsia="ar-SA" w:bidi="ar-SA"/>
    </w:rPr>
  </w:style>
  <w:style w:type="paragraph" w:customStyle="1" w:styleId="Grigliamedia21">
    <w:name w:val="Griglia media 21"/>
    <w:basedOn w:val="Normal"/>
    <w:uiPriority w:val="99"/>
    <w:rsid w:val="00DD3F10"/>
  </w:style>
  <w:style w:type="paragraph" w:customStyle="1" w:styleId="TableParagraph">
    <w:name w:val="Table Paragraph"/>
    <w:basedOn w:val="Normal"/>
    <w:uiPriority w:val="99"/>
    <w:rsid w:val="00DD3F10"/>
    <w:pPr>
      <w:widowControl w:val="0"/>
    </w:pPr>
    <w:rPr>
      <w:rFonts w:ascii="Arial" w:hAnsi="Arial" w:cs="Arial"/>
      <w:sz w:val="22"/>
      <w:szCs w:val="22"/>
      <w:lang w:val="en-US"/>
    </w:rPr>
  </w:style>
  <w:style w:type="paragraph" w:customStyle="1" w:styleId="Intestazioneindice">
    <w:name w:val="Intestazione indice"/>
    <w:basedOn w:val="Heading1"/>
    <w:uiPriority w:val="99"/>
    <w:rsid w:val="00DD3F10"/>
    <w:pPr>
      <w:numPr>
        <w:numId w:val="0"/>
      </w:numPr>
      <w:suppressLineNumbers/>
    </w:pPr>
    <w:rPr>
      <w:rFonts w:ascii="Cambria" w:hAnsi="Cambria" w:cs="Cambria"/>
      <w:sz w:val="32"/>
      <w:szCs w:val="32"/>
    </w:rPr>
  </w:style>
  <w:style w:type="paragraph" w:customStyle="1" w:styleId="LightShading-Accent21">
    <w:name w:val="Light Shading - Accent 21"/>
    <w:basedOn w:val="Normal"/>
    <w:uiPriority w:val="99"/>
    <w:rsid w:val="00DD3F10"/>
    <w:pPr>
      <w:pBdr>
        <w:bottom w:val="single" w:sz="4" w:space="1" w:color="000000"/>
      </w:pBdr>
      <w:spacing w:before="200" w:after="280"/>
      <w:ind w:left="1008" w:right="1152"/>
    </w:pPr>
    <w:rPr>
      <w:rFonts w:ascii="Cambria" w:hAnsi="Cambria" w:cs="Cambria"/>
      <w:b/>
      <w:bCs/>
      <w:i/>
      <w:iCs/>
      <w:sz w:val="20"/>
      <w:szCs w:val="20"/>
    </w:rPr>
  </w:style>
  <w:style w:type="paragraph" w:customStyle="1" w:styleId="head">
    <w:name w:val="head"/>
    <w:basedOn w:val="Normal"/>
    <w:uiPriority w:val="99"/>
    <w:rsid w:val="00DD3F10"/>
  </w:style>
  <w:style w:type="paragraph" w:customStyle="1" w:styleId="heading">
    <w:name w:val="heading"/>
    <w:basedOn w:val="Normal"/>
    <w:uiPriority w:val="99"/>
    <w:rsid w:val="00DD3F10"/>
  </w:style>
  <w:style w:type="paragraph" w:customStyle="1" w:styleId="Contenutotabella">
    <w:name w:val="Contenuto tabella"/>
    <w:basedOn w:val="Normal"/>
    <w:uiPriority w:val="99"/>
    <w:rsid w:val="00DD3F10"/>
    <w:pPr>
      <w:suppressLineNumbers/>
    </w:pPr>
  </w:style>
  <w:style w:type="character" w:styleId="CommentReference">
    <w:name w:val="annotation reference"/>
    <w:uiPriority w:val="99"/>
    <w:semiHidden/>
    <w:rsid w:val="002462AC"/>
    <w:rPr>
      <w:sz w:val="16"/>
      <w:szCs w:val="16"/>
    </w:rPr>
  </w:style>
  <w:style w:type="paragraph" w:styleId="CommentText">
    <w:name w:val="annotation text"/>
    <w:basedOn w:val="Normal"/>
    <w:link w:val="CommentTextChar1"/>
    <w:uiPriority w:val="99"/>
    <w:semiHidden/>
    <w:rsid w:val="002462AC"/>
    <w:rPr>
      <w:sz w:val="20"/>
      <w:szCs w:val="20"/>
    </w:rPr>
  </w:style>
  <w:style w:type="character" w:customStyle="1" w:styleId="CommentTextChar1">
    <w:name w:val="Comment Text Char1"/>
    <w:link w:val="CommentText"/>
    <w:uiPriority w:val="99"/>
    <w:rsid w:val="002462AC"/>
    <w:rPr>
      <w:rFonts w:ascii="Calibri" w:hAnsi="Calibri" w:cs="Calibri"/>
      <w:lang w:eastAsia="ar-SA" w:bidi="ar-SA"/>
    </w:rPr>
  </w:style>
  <w:style w:type="paragraph" w:styleId="CommentSubject">
    <w:name w:val="annotation subject"/>
    <w:basedOn w:val="CommentText"/>
    <w:next w:val="CommentText"/>
    <w:link w:val="CommentSubjectChar1"/>
    <w:uiPriority w:val="99"/>
    <w:semiHidden/>
    <w:rsid w:val="002462AC"/>
    <w:rPr>
      <w:b/>
      <w:bCs/>
    </w:rPr>
  </w:style>
  <w:style w:type="character" w:customStyle="1" w:styleId="CommentSubjectChar1">
    <w:name w:val="Comment Subject Char1"/>
    <w:link w:val="CommentSubject"/>
    <w:uiPriority w:val="99"/>
    <w:semiHidden/>
    <w:rsid w:val="002462AC"/>
    <w:rPr>
      <w:rFonts w:ascii="Calibri" w:hAnsi="Calibri" w:cs="Calibri"/>
      <w:b/>
      <w:bCs/>
      <w:lang w:eastAsia="ar-SA" w:bidi="ar-SA"/>
    </w:rPr>
  </w:style>
  <w:style w:type="paragraph" w:styleId="ListParagraph">
    <w:name w:val="List Paragraph"/>
    <w:basedOn w:val="Normal"/>
    <w:link w:val="ListParagraphChar"/>
    <w:uiPriority w:val="99"/>
    <w:qFormat/>
    <w:rsid w:val="00215BCC"/>
    <w:pPr>
      <w:suppressAutoHyphens w:val="0"/>
      <w:spacing w:after="200" w:line="276" w:lineRule="auto"/>
      <w:ind w:left="720"/>
      <w:contextualSpacing/>
      <w:jc w:val="left"/>
    </w:pPr>
    <w:rPr>
      <w:sz w:val="22"/>
      <w:szCs w:val="22"/>
      <w:lang w:eastAsia="en-US"/>
    </w:rPr>
  </w:style>
  <w:style w:type="character" w:customStyle="1" w:styleId="ListParagraphChar">
    <w:name w:val="List Paragraph Char"/>
    <w:link w:val="ListParagraph"/>
    <w:uiPriority w:val="99"/>
    <w:rsid w:val="00215BCC"/>
    <w:rPr>
      <w:rFonts w:ascii="Calibri" w:hAnsi="Calibri" w:cs="Calibri"/>
      <w:sz w:val="22"/>
      <w:szCs w:val="22"/>
      <w:lang w:eastAsia="en-US"/>
    </w:rPr>
  </w:style>
  <w:style w:type="paragraph" w:styleId="Revision">
    <w:name w:val="Revision"/>
    <w:hidden/>
    <w:uiPriority w:val="99"/>
    <w:rsid w:val="00215BCC"/>
    <w:rPr>
      <w:rFonts w:ascii="Calibri" w:hAnsi="Calibri" w:cs="Calibri"/>
      <w:sz w:val="24"/>
      <w:szCs w:val="24"/>
      <w:lang w:eastAsia="ar-SA"/>
    </w:rPr>
  </w:style>
  <w:style w:type="paragraph" w:styleId="Caption">
    <w:name w:val="caption"/>
    <w:basedOn w:val="Normal"/>
    <w:uiPriority w:val="99"/>
    <w:qFormat/>
    <w:rsid w:val="0051350B"/>
    <w:pPr>
      <w:suppressLineNumbers/>
      <w:spacing w:before="120" w:after="120"/>
    </w:pPr>
    <w:rPr>
      <w:i/>
      <w:iCs/>
    </w:rPr>
  </w:style>
  <w:style w:type="paragraph" w:styleId="Quote">
    <w:name w:val="Quote"/>
    <w:basedOn w:val="Normal"/>
    <w:link w:val="QuoteChar1"/>
    <w:uiPriority w:val="99"/>
    <w:qFormat/>
    <w:rsid w:val="0051350B"/>
    <w:pPr>
      <w:spacing w:before="200"/>
      <w:ind w:left="360" w:right="360"/>
    </w:pPr>
    <w:rPr>
      <w:rFonts w:ascii="Cambria" w:hAnsi="Cambria" w:cs="Cambria"/>
      <w:i/>
      <w:iCs/>
      <w:sz w:val="20"/>
      <w:szCs w:val="20"/>
    </w:rPr>
  </w:style>
  <w:style w:type="character" w:customStyle="1" w:styleId="QuoteChar1">
    <w:name w:val="Quote Char1"/>
    <w:link w:val="Quote"/>
    <w:uiPriority w:val="99"/>
    <w:rsid w:val="00FE03D0"/>
    <w:rPr>
      <w:rFonts w:ascii="Calibri" w:hAnsi="Calibri" w:cs="Calibri"/>
      <w:i/>
      <w:iCs/>
      <w:color w:val="000000"/>
      <w:sz w:val="24"/>
      <w:szCs w:val="24"/>
      <w:lang w:eastAsia="ar-SA" w:bidi="ar-SA"/>
    </w:rPr>
  </w:style>
  <w:style w:type="paragraph" w:styleId="NoSpacing">
    <w:name w:val="No Spacing"/>
    <w:basedOn w:val="Normal"/>
    <w:uiPriority w:val="99"/>
    <w:qFormat/>
    <w:rsid w:val="0051350B"/>
  </w:style>
  <w:style w:type="paragraph" w:styleId="IntenseQuote">
    <w:name w:val="Intense Quote"/>
    <w:basedOn w:val="Normal"/>
    <w:link w:val="IntenseQuoteChar1"/>
    <w:uiPriority w:val="99"/>
    <w:qFormat/>
    <w:rsid w:val="0051350B"/>
    <w:pPr>
      <w:pBdr>
        <w:bottom w:val="single" w:sz="4" w:space="1" w:color="000000"/>
      </w:pBdr>
      <w:spacing w:before="200" w:after="280"/>
      <w:ind w:left="1008" w:right="1152"/>
    </w:pPr>
    <w:rPr>
      <w:rFonts w:ascii="Cambria" w:hAnsi="Cambria" w:cs="Cambria"/>
      <w:b/>
      <w:bCs/>
      <w:i/>
      <w:iCs/>
      <w:sz w:val="20"/>
      <w:szCs w:val="20"/>
    </w:rPr>
  </w:style>
  <w:style w:type="character" w:customStyle="1" w:styleId="IntenseQuoteChar1">
    <w:name w:val="Intense Quote Char1"/>
    <w:link w:val="IntenseQuote"/>
    <w:uiPriority w:val="99"/>
    <w:rsid w:val="00FE03D0"/>
    <w:rPr>
      <w:rFonts w:ascii="Calibri" w:hAnsi="Calibri" w:cs="Calibri"/>
      <w:b/>
      <w:bCs/>
      <w:i/>
      <w:iCs/>
      <w:color w:val="4F81BD"/>
      <w:sz w:val="24"/>
      <w:szCs w:val="24"/>
      <w:lang w:eastAsia="ar-SA" w:bidi="ar-SA"/>
    </w:rPr>
  </w:style>
  <w:style w:type="table" w:styleId="TableGrid">
    <w:name w:val="Table Grid"/>
    <w:basedOn w:val="TableNormal"/>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
    <w:name w:val="Carattere Carattere"/>
    <w:uiPriority w:val="99"/>
    <w:rsid w:val="0051350B"/>
    <w:rPr>
      <w:b/>
      <w:bCs/>
      <w:snapToGrid w:val="0"/>
      <w:sz w:val="32"/>
      <w:szCs w:val="32"/>
      <w:lang w:val="it-IT" w:eastAsia="it-IT"/>
    </w:rPr>
  </w:style>
  <w:style w:type="character" w:customStyle="1" w:styleId="Titolo2CarattereCarattere">
    <w:name w:val="Titolo 2 Carattere Carattere"/>
    <w:uiPriority w:val="99"/>
    <w:rsid w:val="0051350B"/>
    <w:rPr>
      <w:rFonts w:ascii="Arial" w:hAnsi="Arial" w:cs="Arial"/>
      <w:b/>
      <w:bCs/>
      <w:i/>
      <w:iCs/>
      <w:snapToGrid w:val="0"/>
      <w:sz w:val="24"/>
      <w:szCs w:val="24"/>
      <w:lang w:val="it-IT" w:eastAsia="it-IT"/>
    </w:rPr>
  </w:style>
  <w:style w:type="paragraph" w:customStyle="1" w:styleId="BodyText21">
    <w:name w:val="Body Text 21"/>
    <w:basedOn w:val="Normal"/>
    <w:uiPriority w:val="99"/>
    <w:rsid w:val="0051350B"/>
    <w:pPr>
      <w:suppressAutoHyphens w:val="0"/>
      <w:spacing w:before="120" w:after="60"/>
    </w:pPr>
    <w:rPr>
      <w:rFonts w:ascii="Courier New" w:hAnsi="Courier New" w:cs="Courier New"/>
      <w:lang w:eastAsia="ko-KR"/>
    </w:rPr>
  </w:style>
  <w:style w:type="paragraph" w:styleId="BodyText2">
    <w:name w:val="Body Text 2"/>
    <w:basedOn w:val="Normal"/>
    <w:link w:val="BodyText2Char"/>
    <w:uiPriority w:val="99"/>
    <w:rsid w:val="0051350B"/>
    <w:pPr>
      <w:widowControl w:val="0"/>
      <w:suppressAutoHyphens w:val="0"/>
      <w:spacing w:before="120" w:after="60"/>
    </w:pPr>
    <w:rPr>
      <w:rFonts w:ascii="Courier New" w:hAnsi="Courier New" w:cs="Courier New"/>
      <w:lang w:eastAsia="it-IT"/>
    </w:rPr>
  </w:style>
  <w:style w:type="character" w:customStyle="1" w:styleId="BodyText2Char">
    <w:name w:val="Body Text 2 Char"/>
    <w:link w:val="BodyText2"/>
    <w:uiPriority w:val="99"/>
    <w:rsid w:val="0051350B"/>
    <w:rPr>
      <w:rFonts w:ascii="Courier New" w:hAnsi="Courier New" w:cs="Courier New"/>
      <w:snapToGrid w:val="0"/>
      <w:sz w:val="24"/>
      <w:szCs w:val="24"/>
    </w:rPr>
  </w:style>
  <w:style w:type="paragraph" w:styleId="FootnoteText">
    <w:name w:val="footnote text"/>
    <w:basedOn w:val="Normal"/>
    <w:link w:val="FootnoteTextChar1"/>
    <w:uiPriority w:val="99"/>
    <w:semiHidden/>
    <w:rsid w:val="0051350B"/>
    <w:pPr>
      <w:suppressAutoHyphens w:val="0"/>
      <w:spacing w:before="120" w:after="60"/>
    </w:pPr>
    <w:rPr>
      <w:rFonts w:cs="Times New Roman"/>
      <w:sz w:val="18"/>
      <w:szCs w:val="18"/>
      <w:lang w:eastAsia="it-IT"/>
    </w:rPr>
  </w:style>
  <w:style w:type="character" w:customStyle="1" w:styleId="FootnoteTextChar1">
    <w:name w:val="Footnote Text Char1"/>
    <w:link w:val="FootnoteText"/>
    <w:uiPriority w:val="99"/>
    <w:semiHidden/>
    <w:rsid w:val="0051350B"/>
    <w:rPr>
      <w:rFonts w:ascii="Calibri" w:hAnsi="Calibri" w:cs="Calibri"/>
      <w:sz w:val="24"/>
      <w:szCs w:val="24"/>
      <w:lang w:eastAsia="ar-SA" w:bidi="ar-SA"/>
    </w:rPr>
  </w:style>
  <w:style w:type="character" w:styleId="FootnoteReference">
    <w:name w:val="footnote reference"/>
    <w:uiPriority w:val="99"/>
    <w:semiHidden/>
    <w:rsid w:val="0051350B"/>
    <w:rPr>
      <w:rFonts w:ascii="Times New Roman" w:hAnsi="Times New Roman" w:cs="Times New Roman"/>
      <w:sz w:val="20"/>
      <w:szCs w:val="20"/>
      <w:vertAlign w:val="superscript"/>
    </w:rPr>
  </w:style>
  <w:style w:type="paragraph" w:styleId="BodyText3">
    <w:name w:val="Body Text 3"/>
    <w:basedOn w:val="Normal"/>
    <w:link w:val="BodyText3Char"/>
    <w:uiPriority w:val="99"/>
    <w:rsid w:val="0051350B"/>
    <w:pPr>
      <w:suppressAutoHyphens w:val="0"/>
      <w:spacing w:before="120" w:after="120"/>
    </w:pPr>
    <w:rPr>
      <w:sz w:val="16"/>
      <w:szCs w:val="16"/>
      <w:lang w:eastAsia="it-IT"/>
    </w:rPr>
  </w:style>
  <w:style w:type="character" w:customStyle="1" w:styleId="BodyText3Char">
    <w:name w:val="Body Text 3 Char"/>
    <w:link w:val="BodyText3"/>
    <w:uiPriority w:val="99"/>
    <w:rsid w:val="0051350B"/>
    <w:rPr>
      <w:rFonts w:ascii="Calibri" w:hAnsi="Calibri" w:cs="Calibri"/>
      <w:sz w:val="16"/>
      <w:szCs w:val="16"/>
    </w:rPr>
  </w:style>
  <w:style w:type="paragraph" w:customStyle="1" w:styleId="PSR-corpotesto">
    <w:name w:val="PSR - corpo testo"/>
    <w:basedOn w:val="Normal"/>
    <w:uiPriority w:val="99"/>
    <w:rsid w:val="0051350B"/>
    <w:pPr>
      <w:suppressAutoHyphens w:val="0"/>
      <w:spacing w:before="120" w:after="120"/>
    </w:pPr>
    <w:rPr>
      <w:rFonts w:ascii="Times" w:hAnsi="Times" w:cs="Times"/>
      <w:sz w:val="22"/>
      <w:szCs w:val="22"/>
      <w:lang w:eastAsia="it-IT"/>
    </w:rPr>
  </w:style>
  <w:style w:type="paragraph" w:customStyle="1" w:styleId="Titoloazioni">
    <w:name w:val="Titolo azioni"/>
    <w:basedOn w:val="Heading3"/>
    <w:uiPriority w:val="99"/>
    <w:rsid w:val="0051350B"/>
    <w:pPr>
      <w:keepNext/>
      <w:numPr>
        <w:ilvl w:val="0"/>
        <w:numId w:val="0"/>
      </w:numPr>
      <w:suppressAutoHyphens w:val="0"/>
      <w:spacing w:before="240" w:after="60"/>
    </w:pPr>
    <w:rPr>
      <w:rFonts w:ascii="Arial" w:hAnsi="Arial" w:cs="Arial"/>
      <w:i/>
      <w:iCs/>
      <w:sz w:val="22"/>
      <w:szCs w:val="22"/>
      <w:lang w:eastAsia="it-IT"/>
    </w:rPr>
  </w:style>
  <w:style w:type="character" w:styleId="PageNumber">
    <w:name w:val="page number"/>
    <w:basedOn w:val="DefaultParagraphFont"/>
    <w:uiPriority w:val="99"/>
    <w:rsid w:val="0051350B"/>
  </w:style>
  <w:style w:type="paragraph" w:customStyle="1" w:styleId="Normale24pt">
    <w:name w:val="Normale + 24 pt"/>
    <w:basedOn w:val="Normal"/>
    <w:uiPriority w:val="99"/>
    <w:rsid w:val="0051350B"/>
    <w:pPr>
      <w:suppressAutoHyphens w:val="0"/>
      <w:spacing w:before="120" w:after="60"/>
      <w:jc w:val="center"/>
    </w:pPr>
    <w:rPr>
      <w:sz w:val="48"/>
      <w:szCs w:val="48"/>
      <w:lang w:eastAsia="it-IT"/>
    </w:rPr>
  </w:style>
  <w:style w:type="paragraph" w:styleId="BodyTextIndent3">
    <w:name w:val="Body Text Indent 3"/>
    <w:basedOn w:val="Normal"/>
    <w:link w:val="BodyTextIndent3Char"/>
    <w:uiPriority w:val="99"/>
    <w:rsid w:val="0051350B"/>
    <w:pPr>
      <w:suppressAutoHyphens w:val="0"/>
      <w:spacing w:before="120" w:after="120"/>
      <w:ind w:left="283"/>
    </w:pPr>
    <w:rPr>
      <w:sz w:val="16"/>
      <w:szCs w:val="16"/>
      <w:lang w:eastAsia="it-IT"/>
    </w:rPr>
  </w:style>
  <w:style w:type="character" w:customStyle="1" w:styleId="BodyTextIndent3Char">
    <w:name w:val="Body Text Indent 3 Char"/>
    <w:link w:val="BodyTextIndent3"/>
    <w:uiPriority w:val="99"/>
    <w:rsid w:val="0051350B"/>
    <w:rPr>
      <w:rFonts w:ascii="Calibri" w:hAnsi="Calibri" w:cs="Calibri"/>
      <w:sz w:val="16"/>
      <w:szCs w:val="16"/>
    </w:rPr>
  </w:style>
  <w:style w:type="character" w:customStyle="1" w:styleId="highlightedsearchterm">
    <w:name w:val="highlightedsearchterm"/>
    <w:basedOn w:val="DefaultParagraphFont"/>
    <w:uiPriority w:val="99"/>
    <w:rsid w:val="0051350B"/>
  </w:style>
  <w:style w:type="paragraph" w:customStyle="1" w:styleId="Carattere2CarattereCarattereCarattereCarattereCarattere1CarattereCarattereCarattereCarattereCarattereCarattereCarattereCarattereCarattereCarattereCarattereCarattereCarattere">
    <w:name w:val="Carattere2 Carattere Carattere Carattere Carattere Carattere1 Carattere Carattere Carattere Carattere Carattere Carattere Carattere Carattere Carattere Carattere Carattere Carattere Carattere"/>
    <w:basedOn w:val="Normal"/>
    <w:uiPriority w:val="99"/>
    <w:rsid w:val="0051350B"/>
    <w:pPr>
      <w:suppressAutoHyphens w:val="0"/>
      <w:spacing w:before="120" w:after="160" w:line="240" w:lineRule="exact"/>
    </w:pPr>
    <w:rPr>
      <w:rFonts w:ascii="Tahoma" w:hAnsi="Tahoma" w:cs="Tahoma"/>
      <w:sz w:val="20"/>
      <w:szCs w:val="20"/>
      <w:lang w:val="en-US" w:eastAsia="en-US"/>
    </w:rPr>
  </w:style>
  <w:style w:type="paragraph" w:customStyle="1" w:styleId="TOCHeading1">
    <w:name w:val="TOC Heading1"/>
    <w:basedOn w:val="Heading1"/>
    <w:next w:val="Normal"/>
    <w:uiPriority w:val="99"/>
    <w:rsid w:val="0051350B"/>
    <w:pPr>
      <w:keepNext/>
      <w:keepLines/>
      <w:numPr>
        <w:numId w:val="0"/>
      </w:numPr>
      <w:suppressAutoHyphens w:val="0"/>
      <w:spacing w:before="480" w:after="480" w:line="276" w:lineRule="auto"/>
      <w:jc w:val="left"/>
      <w:outlineLvl w:val="9"/>
    </w:pPr>
    <w:rPr>
      <w:rFonts w:ascii="Cambria" w:hAnsi="Cambria" w:cs="Cambria"/>
      <w:b w:val="0"/>
      <w:bCs w:val="0"/>
      <w:color w:val="365F91"/>
      <w:sz w:val="28"/>
      <w:szCs w:val="28"/>
      <w:lang w:val="en-US" w:eastAsia="en-US"/>
    </w:rPr>
  </w:style>
  <w:style w:type="character" w:customStyle="1" w:styleId="CarattereCarattere1">
    <w:name w:val="Carattere Carattere1"/>
    <w:uiPriority w:val="99"/>
    <w:rsid w:val="0051350B"/>
    <w:rPr>
      <w:b/>
      <w:bCs/>
      <w:snapToGrid w:val="0"/>
      <w:kern w:val="28"/>
      <w:sz w:val="28"/>
      <w:szCs w:val="28"/>
      <w:lang w:val="it-IT" w:eastAsia="it-IT"/>
    </w:rPr>
  </w:style>
  <w:style w:type="paragraph" w:customStyle="1" w:styleId="Heading0">
    <w:name w:val="Heading"/>
    <w:basedOn w:val="Heading1"/>
    <w:uiPriority w:val="99"/>
    <w:rsid w:val="0051350B"/>
    <w:pPr>
      <w:keepNext/>
      <w:numPr>
        <w:numId w:val="0"/>
      </w:numPr>
      <w:suppressAutoHyphens w:val="0"/>
      <w:spacing w:before="240" w:after="60"/>
      <w:jc w:val="left"/>
    </w:pPr>
    <w:rPr>
      <w:rFonts w:ascii="Cambria" w:hAnsi="Cambria" w:cs="Cambria"/>
      <w:b w:val="0"/>
      <w:bCs w:val="0"/>
      <w:kern w:val="32"/>
      <w:sz w:val="32"/>
      <w:szCs w:val="32"/>
      <w:lang w:eastAsia="it-IT"/>
    </w:rPr>
  </w:style>
  <w:style w:type="paragraph" w:customStyle="1" w:styleId="Revision1">
    <w:name w:val="Revision1"/>
    <w:hidden/>
    <w:uiPriority w:val="99"/>
    <w:semiHidden/>
    <w:rsid w:val="0051350B"/>
    <w:rPr>
      <w:rFonts w:ascii="Calibri" w:hAnsi="Calibri" w:cs="Calibri"/>
      <w:sz w:val="24"/>
      <w:szCs w:val="24"/>
    </w:rPr>
  </w:style>
  <w:style w:type="paragraph" w:customStyle="1" w:styleId="Indentro">
    <w:name w:val="Indentro"/>
    <w:basedOn w:val="Normal"/>
    <w:uiPriority w:val="99"/>
    <w:rsid w:val="0051350B"/>
    <w:pPr>
      <w:suppressAutoHyphens w:val="0"/>
      <w:spacing w:before="120" w:after="60"/>
      <w:ind w:left="397" w:hanging="397"/>
    </w:pPr>
    <w:rPr>
      <w:lang w:eastAsia="it-IT"/>
    </w:rPr>
  </w:style>
  <w:style w:type="paragraph" w:customStyle="1" w:styleId="CarattereCarattereCarattereCarattereCarattereCarattere">
    <w:name w:val="Carattere Carattere Carattere Carattere Carattere Carattere"/>
    <w:basedOn w:val="Normal"/>
    <w:uiPriority w:val="99"/>
    <w:rsid w:val="0051350B"/>
    <w:pPr>
      <w:suppressAutoHyphens w:val="0"/>
      <w:spacing w:before="120" w:after="160" w:line="240" w:lineRule="exact"/>
    </w:pPr>
    <w:rPr>
      <w:rFonts w:ascii="Tahoma" w:hAnsi="Tahoma" w:cs="Tahoma"/>
      <w:sz w:val="20"/>
      <w:szCs w:val="20"/>
      <w:lang w:val="en-US" w:eastAsia="en-US"/>
    </w:rPr>
  </w:style>
  <w:style w:type="paragraph" w:customStyle="1" w:styleId="Style5">
    <w:name w:val="Style 5"/>
    <w:basedOn w:val="Normal"/>
    <w:uiPriority w:val="99"/>
    <w:rsid w:val="0051350B"/>
    <w:pPr>
      <w:widowControl w:val="0"/>
      <w:suppressAutoHyphens w:val="0"/>
      <w:autoSpaceDE w:val="0"/>
      <w:autoSpaceDN w:val="0"/>
      <w:spacing w:before="120" w:after="60" w:line="480" w:lineRule="auto"/>
      <w:ind w:left="360" w:right="1512" w:hanging="360"/>
    </w:pPr>
    <w:rPr>
      <w:lang w:eastAsia="it-IT"/>
    </w:rPr>
  </w:style>
  <w:style w:type="paragraph" w:customStyle="1" w:styleId="style50">
    <w:name w:val="style5"/>
    <w:basedOn w:val="Normal"/>
    <w:uiPriority w:val="99"/>
    <w:rsid w:val="0051350B"/>
    <w:pPr>
      <w:suppressAutoHyphens w:val="0"/>
      <w:spacing w:before="120" w:after="60" w:line="480" w:lineRule="auto"/>
      <w:ind w:left="360" w:right="1512" w:hanging="360"/>
    </w:pPr>
    <w:rPr>
      <w:lang w:eastAsia="it-IT"/>
    </w:rPr>
  </w:style>
  <w:style w:type="paragraph" w:styleId="PlainText">
    <w:name w:val="Plain Text"/>
    <w:basedOn w:val="Normal"/>
    <w:link w:val="PlainTextChar"/>
    <w:uiPriority w:val="99"/>
    <w:rsid w:val="0051350B"/>
    <w:pPr>
      <w:suppressAutoHyphens w:val="0"/>
      <w:spacing w:before="120" w:after="60"/>
    </w:pPr>
    <w:rPr>
      <w:rFonts w:ascii="Courier New" w:hAnsi="Courier New" w:cs="Courier New"/>
      <w:lang w:eastAsia="ko-KR"/>
    </w:rPr>
  </w:style>
  <w:style w:type="character" w:customStyle="1" w:styleId="PlainTextChar">
    <w:name w:val="Plain Text Char"/>
    <w:link w:val="PlainText"/>
    <w:uiPriority w:val="99"/>
    <w:rsid w:val="0051350B"/>
    <w:rPr>
      <w:rFonts w:ascii="Courier New" w:hAnsi="Courier New" w:cs="Courier New"/>
      <w:sz w:val="24"/>
      <w:szCs w:val="24"/>
      <w:lang w:eastAsia="ko-KR"/>
    </w:rPr>
  </w:style>
  <w:style w:type="character" w:customStyle="1" w:styleId="ital">
    <w:name w:val="ital"/>
    <w:basedOn w:val="DefaultParagraphFont"/>
    <w:uiPriority w:val="99"/>
    <w:rsid w:val="0051350B"/>
  </w:style>
  <w:style w:type="paragraph" w:customStyle="1" w:styleId="StileTitolo5NonGrassetto">
    <w:name w:val="Stile Titolo 5 + Non Grassetto"/>
    <w:basedOn w:val="Heading5"/>
    <w:uiPriority w:val="99"/>
    <w:rsid w:val="0051350B"/>
    <w:pPr>
      <w:numPr>
        <w:ilvl w:val="0"/>
        <w:numId w:val="0"/>
      </w:numPr>
      <w:suppressAutoHyphens w:val="0"/>
      <w:spacing w:before="120"/>
    </w:pPr>
    <w:rPr>
      <w:b w:val="0"/>
      <w:bCs w:val="0"/>
      <w:i/>
      <w:iCs/>
      <w:color w:val="auto"/>
      <w:lang w:eastAsia="it-IT"/>
    </w:rPr>
  </w:style>
  <w:style w:type="paragraph" w:customStyle="1" w:styleId="StileTestonormaleTimesNewRoman12ptDopo6pt">
    <w:name w:val="Stile Testo normale + Times New Roman 12 pt Dopo:  6 pt"/>
    <w:basedOn w:val="PlainText"/>
    <w:uiPriority w:val="99"/>
    <w:rsid w:val="0051350B"/>
    <w:rPr>
      <w:rFonts w:ascii="Calibri" w:hAnsi="Calibri" w:cs="Calibri"/>
    </w:rPr>
  </w:style>
  <w:style w:type="paragraph" w:customStyle="1" w:styleId="StileGrassettoSinistro0cmSporgente499cm">
    <w:name w:val="Stile Grassetto Sinistro:  0 cm Sporgente  499 cm"/>
    <w:basedOn w:val="Normal"/>
    <w:uiPriority w:val="99"/>
    <w:rsid w:val="0051350B"/>
    <w:pPr>
      <w:suppressAutoHyphens w:val="0"/>
      <w:spacing w:before="120" w:after="120"/>
      <w:ind w:left="2832" w:hanging="2832"/>
    </w:pPr>
    <w:rPr>
      <w:b/>
      <w:bCs/>
      <w:lang w:eastAsia="it-IT"/>
    </w:rPr>
  </w:style>
  <w:style w:type="paragraph" w:customStyle="1" w:styleId="StileTahoma14ptGrassettoCentrato">
    <w:name w:val="Stile Tahoma 14 pt Grassetto Centrato"/>
    <w:basedOn w:val="Normal"/>
    <w:uiPriority w:val="99"/>
    <w:rsid w:val="0051350B"/>
    <w:pPr>
      <w:suppressAutoHyphens w:val="0"/>
      <w:spacing w:before="120" w:after="60"/>
      <w:jc w:val="center"/>
    </w:pPr>
    <w:rPr>
      <w:rFonts w:ascii="Tahoma" w:hAnsi="Tahoma" w:cs="Tahoma"/>
      <w:b/>
      <w:bCs/>
      <w:sz w:val="28"/>
      <w:szCs w:val="28"/>
      <w:lang w:eastAsia="it-IT"/>
    </w:rPr>
  </w:style>
  <w:style w:type="paragraph" w:styleId="Index1">
    <w:name w:val="index 1"/>
    <w:basedOn w:val="Normal"/>
    <w:next w:val="Normal"/>
    <w:autoRedefine/>
    <w:uiPriority w:val="99"/>
    <w:semiHidden/>
    <w:rsid w:val="0051350B"/>
    <w:pPr>
      <w:suppressAutoHyphens w:val="0"/>
      <w:spacing w:after="60"/>
      <w:ind w:left="240" w:hanging="240"/>
      <w:jc w:val="left"/>
    </w:pPr>
    <w:rPr>
      <w:sz w:val="18"/>
      <w:szCs w:val="18"/>
      <w:lang w:eastAsia="it-IT"/>
    </w:rPr>
  </w:style>
  <w:style w:type="paragraph" w:styleId="Index2">
    <w:name w:val="index 2"/>
    <w:basedOn w:val="Normal"/>
    <w:next w:val="Normal"/>
    <w:autoRedefine/>
    <w:uiPriority w:val="99"/>
    <w:semiHidden/>
    <w:rsid w:val="0051350B"/>
    <w:pPr>
      <w:suppressAutoHyphens w:val="0"/>
      <w:spacing w:after="60"/>
      <w:ind w:left="480" w:hanging="240"/>
      <w:jc w:val="left"/>
    </w:pPr>
    <w:rPr>
      <w:sz w:val="18"/>
      <w:szCs w:val="18"/>
      <w:lang w:eastAsia="it-IT"/>
    </w:rPr>
  </w:style>
  <w:style w:type="paragraph" w:styleId="Index3">
    <w:name w:val="index 3"/>
    <w:basedOn w:val="Normal"/>
    <w:next w:val="Normal"/>
    <w:autoRedefine/>
    <w:uiPriority w:val="99"/>
    <w:semiHidden/>
    <w:rsid w:val="0051350B"/>
    <w:pPr>
      <w:suppressAutoHyphens w:val="0"/>
      <w:spacing w:after="60"/>
      <w:ind w:left="720" w:hanging="240"/>
      <w:jc w:val="left"/>
    </w:pPr>
    <w:rPr>
      <w:sz w:val="18"/>
      <w:szCs w:val="18"/>
      <w:lang w:eastAsia="it-IT"/>
    </w:rPr>
  </w:style>
  <w:style w:type="paragraph" w:styleId="Index4">
    <w:name w:val="index 4"/>
    <w:basedOn w:val="Normal"/>
    <w:next w:val="Normal"/>
    <w:autoRedefine/>
    <w:uiPriority w:val="99"/>
    <w:semiHidden/>
    <w:rsid w:val="0051350B"/>
    <w:pPr>
      <w:suppressAutoHyphens w:val="0"/>
      <w:spacing w:after="60"/>
      <w:ind w:left="960" w:hanging="240"/>
      <w:jc w:val="left"/>
    </w:pPr>
    <w:rPr>
      <w:sz w:val="18"/>
      <w:szCs w:val="18"/>
      <w:lang w:eastAsia="it-IT"/>
    </w:rPr>
  </w:style>
  <w:style w:type="paragraph" w:styleId="Index5">
    <w:name w:val="index 5"/>
    <w:basedOn w:val="Normal"/>
    <w:next w:val="Normal"/>
    <w:autoRedefine/>
    <w:uiPriority w:val="99"/>
    <w:semiHidden/>
    <w:rsid w:val="0051350B"/>
    <w:pPr>
      <w:suppressAutoHyphens w:val="0"/>
      <w:spacing w:after="60"/>
      <w:ind w:left="1200" w:hanging="240"/>
      <w:jc w:val="left"/>
    </w:pPr>
    <w:rPr>
      <w:sz w:val="18"/>
      <w:szCs w:val="18"/>
      <w:lang w:eastAsia="it-IT"/>
    </w:rPr>
  </w:style>
  <w:style w:type="paragraph" w:styleId="Index6">
    <w:name w:val="index 6"/>
    <w:basedOn w:val="Normal"/>
    <w:next w:val="Normal"/>
    <w:autoRedefine/>
    <w:uiPriority w:val="99"/>
    <w:semiHidden/>
    <w:rsid w:val="0051350B"/>
    <w:pPr>
      <w:suppressAutoHyphens w:val="0"/>
      <w:spacing w:after="60"/>
      <w:ind w:left="1440" w:hanging="240"/>
      <w:jc w:val="left"/>
    </w:pPr>
    <w:rPr>
      <w:sz w:val="18"/>
      <w:szCs w:val="18"/>
      <w:lang w:eastAsia="it-IT"/>
    </w:rPr>
  </w:style>
  <w:style w:type="paragraph" w:styleId="Index7">
    <w:name w:val="index 7"/>
    <w:basedOn w:val="Normal"/>
    <w:next w:val="Normal"/>
    <w:autoRedefine/>
    <w:uiPriority w:val="99"/>
    <w:semiHidden/>
    <w:rsid w:val="0051350B"/>
    <w:pPr>
      <w:suppressAutoHyphens w:val="0"/>
      <w:spacing w:after="60"/>
      <w:ind w:left="1680" w:hanging="240"/>
      <w:jc w:val="left"/>
    </w:pPr>
    <w:rPr>
      <w:sz w:val="18"/>
      <w:szCs w:val="18"/>
      <w:lang w:eastAsia="it-IT"/>
    </w:rPr>
  </w:style>
  <w:style w:type="paragraph" w:styleId="Index8">
    <w:name w:val="index 8"/>
    <w:basedOn w:val="Normal"/>
    <w:next w:val="Normal"/>
    <w:autoRedefine/>
    <w:uiPriority w:val="99"/>
    <w:semiHidden/>
    <w:rsid w:val="0051350B"/>
    <w:pPr>
      <w:suppressAutoHyphens w:val="0"/>
      <w:spacing w:after="60"/>
      <w:ind w:left="1920" w:hanging="240"/>
      <w:jc w:val="left"/>
    </w:pPr>
    <w:rPr>
      <w:sz w:val="18"/>
      <w:szCs w:val="18"/>
      <w:lang w:eastAsia="it-IT"/>
    </w:rPr>
  </w:style>
  <w:style w:type="paragraph" w:styleId="Index9">
    <w:name w:val="index 9"/>
    <w:basedOn w:val="Normal"/>
    <w:next w:val="Normal"/>
    <w:autoRedefine/>
    <w:uiPriority w:val="99"/>
    <w:semiHidden/>
    <w:rsid w:val="0051350B"/>
    <w:pPr>
      <w:suppressAutoHyphens w:val="0"/>
      <w:spacing w:after="60"/>
      <w:ind w:left="2160" w:hanging="240"/>
      <w:jc w:val="left"/>
    </w:pPr>
    <w:rPr>
      <w:sz w:val="18"/>
      <w:szCs w:val="18"/>
      <w:lang w:eastAsia="it-IT"/>
    </w:rPr>
  </w:style>
  <w:style w:type="paragraph" w:styleId="IndexHeading">
    <w:name w:val="index heading"/>
    <w:basedOn w:val="Normal"/>
    <w:next w:val="Index1"/>
    <w:uiPriority w:val="99"/>
    <w:semiHidden/>
    <w:rsid w:val="0051350B"/>
    <w:pPr>
      <w:suppressAutoHyphens w:val="0"/>
      <w:spacing w:before="240" w:after="120"/>
      <w:jc w:val="center"/>
    </w:pPr>
    <w:rPr>
      <w:b/>
      <w:bCs/>
      <w:sz w:val="26"/>
      <w:szCs w:val="26"/>
      <w:lang w:eastAsia="it-IT"/>
    </w:rPr>
  </w:style>
  <w:style w:type="paragraph" w:customStyle="1" w:styleId="Sommario">
    <w:name w:val="Sommario"/>
    <w:basedOn w:val="TOC1"/>
    <w:uiPriority w:val="99"/>
    <w:rsid w:val="0051350B"/>
    <w:pPr>
      <w:tabs>
        <w:tab w:val="right" w:leader="dot" w:pos="9628"/>
      </w:tabs>
      <w:suppressAutoHyphens w:val="0"/>
      <w:spacing w:before="240" w:after="240"/>
    </w:pPr>
    <w:rPr>
      <w:rFonts w:ascii="Calibri" w:hAnsi="Calibri" w:cs="Calibri"/>
      <w:noProof/>
      <w:sz w:val="32"/>
      <w:szCs w:val="32"/>
      <w:lang w:eastAsia="it-IT"/>
    </w:rPr>
  </w:style>
  <w:style w:type="paragraph" w:customStyle="1" w:styleId="testoapidipagina">
    <w:name w:val="testoa piè di pagina"/>
    <w:basedOn w:val="FootnoteText"/>
    <w:uiPriority w:val="99"/>
    <w:rsid w:val="0051350B"/>
  </w:style>
  <w:style w:type="paragraph" w:customStyle="1" w:styleId="Testonote">
    <w:name w:val="Testo note"/>
    <w:basedOn w:val="testoapidipagina"/>
    <w:uiPriority w:val="99"/>
    <w:rsid w:val="0051350B"/>
  </w:style>
  <w:style w:type="paragraph" w:customStyle="1" w:styleId="StilePuntato1">
    <w:name w:val="Stile Puntato1"/>
    <w:basedOn w:val="Normal"/>
    <w:uiPriority w:val="99"/>
    <w:rsid w:val="0051350B"/>
    <w:pPr>
      <w:numPr>
        <w:numId w:val="36"/>
      </w:numPr>
      <w:suppressAutoHyphens w:val="0"/>
    </w:pPr>
    <w:rPr>
      <w:lang w:eastAsia="it-IT"/>
    </w:rPr>
  </w:style>
  <w:style w:type="paragraph" w:customStyle="1" w:styleId="StilePuntato2">
    <w:name w:val="Stile Puntato2"/>
    <w:basedOn w:val="Normal"/>
    <w:uiPriority w:val="99"/>
    <w:rsid w:val="0051350B"/>
    <w:pPr>
      <w:numPr>
        <w:numId w:val="38"/>
      </w:numPr>
      <w:suppressAutoHyphens w:val="0"/>
    </w:pPr>
    <w:rPr>
      <w:lang w:eastAsia="it-IT"/>
    </w:rPr>
  </w:style>
  <w:style w:type="character" w:customStyle="1" w:styleId="StileRimandonotaapidipaginaCorsivoSottolineato">
    <w:name w:val="Stile Rimando nota a piè di pagina + Corsivo Sottolineato"/>
    <w:uiPriority w:val="99"/>
    <w:rsid w:val="0051350B"/>
    <w:rPr>
      <w:rFonts w:ascii="Times New Roman" w:hAnsi="Times New Roman" w:cs="Times New Roman"/>
      <w:i/>
      <w:iCs/>
      <w:sz w:val="20"/>
      <w:szCs w:val="20"/>
      <w:u w:val="single"/>
      <w:vertAlign w:val="superscript"/>
    </w:rPr>
  </w:style>
  <w:style w:type="character" w:customStyle="1" w:styleId="StileRimandonotaapidipaginaCorsivo">
    <w:name w:val="Stile Rimando nota a piè di pagina + Corsivo"/>
    <w:uiPriority w:val="99"/>
    <w:rsid w:val="0051350B"/>
    <w:rPr>
      <w:rFonts w:ascii="Times New Roman" w:hAnsi="Times New Roman" w:cs="Times New Roman"/>
      <w:i/>
      <w:iCs/>
      <w:sz w:val="20"/>
      <w:szCs w:val="20"/>
      <w:vertAlign w:val="superscript"/>
    </w:rPr>
  </w:style>
  <w:style w:type="paragraph" w:customStyle="1" w:styleId="Rientrocorpodeltesto21">
    <w:name w:val="Rientro corpo del testo 21"/>
    <w:basedOn w:val="Normal"/>
    <w:uiPriority w:val="99"/>
    <w:rsid w:val="0051350B"/>
    <w:pPr>
      <w:widowControl w:val="0"/>
      <w:ind w:left="709" w:hanging="709"/>
    </w:pPr>
    <w:rPr>
      <w:rFonts w:ascii="Courier New" w:hAnsi="Courier New" w:cs="Courier New"/>
    </w:rPr>
  </w:style>
  <w:style w:type="paragraph" w:customStyle="1" w:styleId="Stile11pt">
    <w:name w:val="Stile 11 pt"/>
    <w:basedOn w:val="Normal"/>
    <w:uiPriority w:val="99"/>
    <w:rsid w:val="0051350B"/>
    <w:pPr>
      <w:numPr>
        <w:numId w:val="35"/>
      </w:numPr>
      <w:tabs>
        <w:tab w:val="clear" w:pos="737"/>
        <w:tab w:val="num" w:pos="432"/>
      </w:tabs>
      <w:suppressAutoHyphens w:val="0"/>
      <w:ind w:left="431" w:hanging="431"/>
    </w:pPr>
    <w:rPr>
      <w:sz w:val="22"/>
      <w:szCs w:val="22"/>
      <w:lang w:eastAsia="it-IT"/>
    </w:rPr>
  </w:style>
  <w:style w:type="character" w:customStyle="1" w:styleId="Stile11ptCarattere">
    <w:name w:val="Stile 11 pt Carattere"/>
    <w:uiPriority w:val="99"/>
    <w:rsid w:val="0051350B"/>
    <w:rPr>
      <w:sz w:val="22"/>
      <w:szCs w:val="22"/>
      <w:lang w:val="it-IT" w:eastAsia="it-IT"/>
    </w:rPr>
  </w:style>
  <w:style w:type="paragraph" w:customStyle="1" w:styleId="Stile11ptSinistro0cmSporgente076cm">
    <w:name w:val="Stile 11 pt Sinistro:  0 cm Sporgente  076 cm"/>
    <w:basedOn w:val="Normal"/>
    <w:uiPriority w:val="99"/>
    <w:rsid w:val="0051350B"/>
    <w:pPr>
      <w:suppressAutoHyphens w:val="0"/>
      <w:ind w:left="431" w:hanging="431"/>
    </w:pPr>
    <w:rPr>
      <w:sz w:val="22"/>
      <w:szCs w:val="22"/>
      <w:lang w:eastAsia="it-IT"/>
    </w:rPr>
  </w:style>
  <w:style w:type="paragraph" w:customStyle="1" w:styleId="StilePuntato21">
    <w:name w:val="Stile Puntato21"/>
    <w:basedOn w:val="StilePuntato1"/>
    <w:uiPriority w:val="99"/>
    <w:rsid w:val="0051350B"/>
  </w:style>
  <w:style w:type="paragraph" w:customStyle="1" w:styleId="StilePuntatopallino">
    <w:name w:val="Stile Puntato pallino"/>
    <w:basedOn w:val="StilePuntatotrattino"/>
    <w:uiPriority w:val="99"/>
    <w:rsid w:val="0051350B"/>
    <w:pPr>
      <w:tabs>
        <w:tab w:val="clear" w:pos="720"/>
        <w:tab w:val="num" w:pos="360"/>
      </w:tabs>
      <w:ind w:left="360"/>
    </w:pPr>
  </w:style>
  <w:style w:type="paragraph" w:customStyle="1" w:styleId="StilePuntatotrattino">
    <w:name w:val="Stile Puntato trattino"/>
    <w:basedOn w:val="Normal"/>
    <w:uiPriority w:val="99"/>
    <w:rsid w:val="0051350B"/>
    <w:pPr>
      <w:tabs>
        <w:tab w:val="num" w:pos="720"/>
      </w:tabs>
      <w:suppressAutoHyphens w:val="0"/>
      <w:ind w:left="720" w:hanging="360"/>
    </w:pPr>
    <w:rPr>
      <w:lang w:eastAsia="it-IT"/>
    </w:rPr>
  </w:style>
  <w:style w:type="paragraph" w:customStyle="1" w:styleId="Stilepuntatolettera">
    <w:name w:val="Stile puntato lettera"/>
    <w:basedOn w:val="StilePuntatotrattino"/>
    <w:uiPriority w:val="99"/>
    <w:rsid w:val="0051350B"/>
    <w:pPr>
      <w:tabs>
        <w:tab w:val="clear" w:pos="720"/>
        <w:tab w:val="num" w:pos="-1620"/>
        <w:tab w:val="num" w:pos="360"/>
      </w:tabs>
      <w:ind w:left="1077" w:hanging="357"/>
    </w:pPr>
  </w:style>
  <w:style w:type="character" w:customStyle="1" w:styleId="StilePuntatotrattinoCarattere">
    <w:name w:val="Stile Puntato trattino Carattere"/>
    <w:uiPriority w:val="99"/>
    <w:rsid w:val="0051350B"/>
    <w:rPr>
      <w:sz w:val="24"/>
      <w:szCs w:val="24"/>
      <w:lang w:val="it-IT" w:eastAsia="it-IT"/>
    </w:rPr>
  </w:style>
  <w:style w:type="character" w:customStyle="1" w:styleId="StilePuntatopallinoCarattere">
    <w:name w:val="Stile Puntato pallino Carattere"/>
    <w:basedOn w:val="StilePuntatotrattinoCarattere"/>
    <w:uiPriority w:val="99"/>
    <w:rsid w:val="0051350B"/>
    <w:rPr>
      <w:sz w:val="24"/>
      <w:szCs w:val="24"/>
      <w:lang w:val="it-IT" w:eastAsia="it-IT"/>
    </w:rPr>
  </w:style>
  <w:style w:type="paragraph" w:customStyle="1" w:styleId="StileNumerazioneautomatica1">
    <w:name w:val="Stile Numerazione automatica1"/>
    <w:basedOn w:val="Normal"/>
    <w:uiPriority w:val="99"/>
    <w:rsid w:val="0051350B"/>
    <w:pPr>
      <w:numPr>
        <w:ilvl w:val="1"/>
        <w:numId w:val="37"/>
      </w:numPr>
      <w:suppressAutoHyphens w:val="0"/>
      <w:spacing w:before="120" w:after="60"/>
    </w:pPr>
    <w:rPr>
      <w:lang w:eastAsia="it-IT"/>
    </w:rPr>
  </w:style>
  <w:style w:type="character" w:customStyle="1" w:styleId="inlinea1">
    <w:name w:val="inlinea1"/>
    <w:uiPriority w:val="99"/>
    <w:rsid w:val="0051350B"/>
    <w:rPr>
      <w:rFonts w:ascii="Verdana" w:hAnsi="Verdana" w:cs="Verdana"/>
      <w:i/>
      <w:iCs/>
      <w:color w:val="7B2D64"/>
    </w:rPr>
  </w:style>
  <w:style w:type="paragraph" w:customStyle="1" w:styleId="Puntato">
    <w:name w:val="Puntato"/>
    <w:aliases w:val="Times,Sinistro:  1normale"/>
    <w:basedOn w:val="Normal"/>
    <w:uiPriority w:val="99"/>
    <w:rsid w:val="0051350B"/>
    <w:pPr>
      <w:numPr>
        <w:ilvl w:val="1"/>
        <w:numId w:val="39"/>
      </w:numPr>
      <w:tabs>
        <w:tab w:val="clear" w:pos="1364"/>
        <w:tab w:val="num" w:pos="-1800"/>
      </w:tabs>
      <w:suppressAutoHyphens w:val="0"/>
      <w:spacing w:before="120" w:after="60"/>
      <w:ind w:left="900" w:hanging="180"/>
    </w:pPr>
    <w:rPr>
      <w:lang w:eastAsia="it-IT"/>
    </w:rPr>
  </w:style>
  <w:style w:type="table" w:customStyle="1" w:styleId="Grigliatabella1">
    <w:name w:val="Griglia tabella1"/>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ientrocorpodeltesto2Carattere">
    <w:name w:val="Rientro corpo del testo 2 Carattere"/>
    <w:uiPriority w:val="99"/>
    <w:rsid w:val="0051350B"/>
    <w:rPr>
      <w:rFonts w:ascii="Times New Roman" w:hAnsi="Times New Roman" w:cs="Times New Roman"/>
      <w:sz w:val="20"/>
      <w:szCs w:val="20"/>
    </w:rPr>
  </w:style>
  <w:style w:type="character" w:customStyle="1" w:styleId="RientrocorpodeltestoCarattere">
    <w:name w:val="Rientro corpo del testo Carattere"/>
    <w:uiPriority w:val="99"/>
    <w:rsid w:val="0051350B"/>
    <w:rPr>
      <w:rFonts w:ascii="Times New Roman" w:hAnsi="Times New Roman" w:cs="Times New Roman"/>
      <w:sz w:val="20"/>
      <w:szCs w:val="20"/>
    </w:rPr>
  </w:style>
  <w:style w:type="character" w:customStyle="1" w:styleId="Rientrocorpodeltesto3Carattere">
    <w:name w:val="Rientro corpo del testo 3 Carattere"/>
    <w:uiPriority w:val="99"/>
    <w:rsid w:val="0051350B"/>
    <w:rPr>
      <w:rFonts w:ascii="Times New Roman" w:hAnsi="Times New Roman" w:cs="Times New Roman"/>
      <w:sz w:val="16"/>
      <w:szCs w:val="16"/>
    </w:rPr>
  </w:style>
  <w:style w:type="character" w:customStyle="1" w:styleId="PidipaginaCarattere">
    <w:name w:val="Piè di pagina Carattere"/>
    <w:uiPriority w:val="99"/>
    <w:rsid w:val="0051350B"/>
    <w:rPr>
      <w:rFonts w:ascii="Times New Roman" w:hAnsi="Times New Roman" w:cs="Times New Roman"/>
      <w:sz w:val="20"/>
      <w:szCs w:val="20"/>
    </w:rPr>
  </w:style>
  <w:style w:type="character" w:customStyle="1" w:styleId="CorpotestoCarattere">
    <w:name w:val="Corpo testo Carattere"/>
    <w:uiPriority w:val="99"/>
    <w:rsid w:val="0051350B"/>
    <w:rPr>
      <w:rFonts w:ascii="Times New Roman" w:hAnsi="Times New Roman" w:cs="Times New Roman"/>
      <w:sz w:val="20"/>
      <w:szCs w:val="20"/>
    </w:rPr>
  </w:style>
  <w:style w:type="character" w:customStyle="1" w:styleId="Corpodeltesto3Carattere">
    <w:name w:val="Corpo del testo 3 Carattere"/>
    <w:uiPriority w:val="99"/>
    <w:rsid w:val="0051350B"/>
    <w:rPr>
      <w:rFonts w:ascii="Times New Roman" w:hAnsi="Times New Roman" w:cs="Times New Roman"/>
      <w:sz w:val="16"/>
      <w:szCs w:val="16"/>
    </w:rPr>
  </w:style>
  <w:style w:type="character" w:customStyle="1" w:styleId="TestofumettoCarattere">
    <w:name w:val="Testo fumetto Carattere"/>
    <w:uiPriority w:val="99"/>
    <w:rsid w:val="0051350B"/>
    <w:rPr>
      <w:rFonts w:ascii="Tahoma" w:hAnsi="Tahoma" w:cs="Tahoma"/>
      <w:sz w:val="16"/>
      <w:szCs w:val="16"/>
    </w:rPr>
  </w:style>
  <w:style w:type="character" w:customStyle="1" w:styleId="Corpodeltesto2Carattere">
    <w:name w:val="Corpo del testo 2 Carattere"/>
    <w:uiPriority w:val="99"/>
    <w:rsid w:val="0051350B"/>
    <w:rPr>
      <w:rFonts w:ascii="Times New Roman" w:hAnsi="Times New Roman" w:cs="Times New Roman"/>
      <w:sz w:val="20"/>
      <w:szCs w:val="20"/>
    </w:rPr>
  </w:style>
  <w:style w:type="character" w:customStyle="1" w:styleId="TestonotaapidipaginaCarattere">
    <w:name w:val="Testo nota a piè di pagina Carattere"/>
    <w:uiPriority w:val="99"/>
    <w:rsid w:val="0051350B"/>
    <w:rPr>
      <w:sz w:val="20"/>
      <w:szCs w:val="20"/>
    </w:rPr>
  </w:style>
  <w:style w:type="character" w:customStyle="1" w:styleId="TitoloCarattere">
    <w:name w:val="Titolo Carattere"/>
    <w:uiPriority w:val="99"/>
    <w:rsid w:val="0051350B"/>
    <w:rPr>
      <w:rFonts w:ascii="Times New Roman" w:hAnsi="Times New Roman" w:cs="Times New Roman"/>
      <w:sz w:val="20"/>
      <w:szCs w:val="20"/>
    </w:rPr>
  </w:style>
  <w:style w:type="character" w:customStyle="1" w:styleId="ListLabel6">
    <w:name w:val="ListLabel 6"/>
    <w:uiPriority w:val="99"/>
    <w:rsid w:val="0051350B"/>
    <w:rPr>
      <w:b/>
      <w:bCs/>
    </w:rPr>
  </w:style>
  <w:style w:type="character" w:customStyle="1" w:styleId="ListLabel7">
    <w:name w:val="ListLabel 7"/>
    <w:uiPriority w:val="99"/>
    <w:rsid w:val="0051350B"/>
  </w:style>
  <w:style w:type="character" w:customStyle="1" w:styleId="Caratteredellanota">
    <w:name w:val="Carattere della nota"/>
    <w:uiPriority w:val="99"/>
    <w:rsid w:val="0051350B"/>
  </w:style>
  <w:style w:type="character" w:customStyle="1" w:styleId="Punti">
    <w:name w:val="Punti"/>
    <w:uiPriority w:val="99"/>
    <w:rsid w:val="0051350B"/>
    <w:rPr>
      <w:rFonts w:ascii="OpenSymbol" w:eastAsia="Times New Roman" w:cs="OpenSymbol"/>
    </w:rPr>
  </w:style>
  <w:style w:type="character" w:styleId="EndnoteReference">
    <w:name w:val="endnote reference"/>
    <w:uiPriority w:val="99"/>
    <w:semiHidden/>
    <w:rsid w:val="0051350B"/>
    <w:rPr>
      <w:vertAlign w:val="superscript"/>
    </w:rPr>
  </w:style>
  <w:style w:type="character" w:customStyle="1" w:styleId="Caratterenotadichiusura">
    <w:name w:val="Carattere nota di chiusura"/>
    <w:uiPriority w:val="99"/>
    <w:rsid w:val="0051350B"/>
  </w:style>
  <w:style w:type="paragraph" w:customStyle="1" w:styleId="Corpodeltesto31">
    <w:name w:val="Corpo del testo 31"/>
    <w:basedOn w:val="Normal"/>
    <w:uiPriority w:val="99"/>
    <w:rsid w:val="0051350B"/>
    <w:pPr>
      <w:spacing w:after="120"/>
      <w:jc w:val="left"/>
    </w:pPr>
    <w:rPr>
      <w:sz w:val="16"/>
      <w:szCs w:val="16"/>
    </w:rPr>
  </w:style>
  <w:style w:type="table" w:customStyle="1" w:styleId="TableNormal1">
    <w:name w:val="Table Normal1"/>
    <w:uiPriority w:val="99"/>
    <w:semiHidden/>
    <w:rsid w:val="0051350B"/>
    <w:pPr>
      <w:widowControl w:val="0"/>
    </w:pPr>
    <w:rPr>
      <w:rFonts w:ascii="Calibri" w:hAnsi="Calibri" w:cs="Calibri"/>
      <w:sz w:val="22"/>
      <w:szCs w:val="22"/>
      <w:lang w:val="en-US" w:eastAsia="en-US"/>
    </w:rPr>
    <w:tblPr>
      <w:tblInd w:w="0" w:type="dxa"/>
      <w:tblCellMar>
        <w:top w:w="0" w:type="dxa"/>
        <w:left w:w="0" w:type="dxa"/>
        <w:bottom w:w="0" w:type="dxa"/>
        <w:right w:w="0" w:type="dxa"/>
      </w:tblCellMar>
    </w:tblPr>
  </w:style>
  <w:style w:type="paragraph" w:customStyle="1" w:styleId="Testonotaapidipagina1">
    <w:name w:val="Testo nota a piè di pagina1"/>
    <w:basedOn w:val="Normal"/>
    <w:uiPriority w:val="99"/>
    <w:rsid w:val="0051350B"/>
    <w:pPr>
      <w:jc w:val="left"/>
    </w:pPr>
    <w:rPr>
      <w:sz w:val="20"/>
      <w:szCs w:val="20"/>
    </w:rPr>
  </w:style>
  <w:style w:type="table" w:customStyle="1" w:styleId="Grigliatabella2">
    <w:name w:val="Griglia tabella2"/>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uiPriority w:val="99"/>
    <w:rsid w:val="0051350B"/>
    <w:rPr>
      <w:rFonts w:ascii="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uiPriority w:val="99"/>
    <w:rsid w:val="0051350B"/>
    <w:rPr>
      <w:rFonts w:ascii="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uiPriority w:val="99"/>
    <w:rsid w:val="0051350B"/>
    <w:rPr>
      <w:rFonts w:ascii="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51350B"/>
    <w:pPr>
      <w:suppressAutoHyphens/>
      <w:autoSpaceDN w:val="0"/>
      <w:spacing w:line="100" w:lineRule="atLeast"/>
      <w:textAlignment w:val="baseline"/>
    </w:pPr>
    <w:rPr>
      <w:rFonts w:ascii="Calibri" w:hAnsi="Calibri" w:cs="Calibri"/>
      <w:color w:val="000000"/>
      <w:kern w:val="3"/>
      <w:lang w:eastAsia="zh-CN"/>
    </w:rPr>
  </w:style>
  <w:style w:type="character" w:customStyle="1" w:styleId="Menzionenonrisolta">
    <w:name w:val="Menzione non risolta"/>
    <w:uiPriority w:val="99"/>
    <w:semiHidden/>
    <w:rsid w:val="0051350B"/>
    <w:rPr>
      <w:color w:val="808080"/>
      <w:shd w:val="clear" w:color="auto" w:fill="E6E6E6"/>
    </w:rPr>
  </w:style>
  <w:style w:type="paragraph" w:customStyle="1" w:styleId="Textbody">
    <w:name w:val="Text body"/>
    <w:basedOn w:val="Standard"/>
    <w:uiPriority w:val="99"/>
    <w:rsid w:val="0051350B"/>
    <w:pPr>
      <w:widowControl w:val="0"/>
      <w:spacing w:after="120" w:line="240" w:lineRule="auto"/>
    </w:pPr>
    <w:rPr>
      <w:rFonts w:ascii="Nimbus Roman No9 L" w:hAnsi="Nimbus Roman No9 L" w:cs="Nimbus Roman No9 L"/>
      <w:color w:val="auto"/>
      <w:sz w:val="24"/>
      <w:szCs w:val="24"/>
    </w:rPr>
  </w:style>
  <w:style w:type="character" w:customStyle="1" w:styleId="StrongEmphasis">
    <w:name w:val="Strong Emphasis"/>
    <w:uiPriority w:val="99"/>
    <w:rsid w:val="0051350B"/>
    <w:rPr>
      <w:b/>
      <w:bCs/>
    </w:rPr>
  </w:style>
  <w:style w:type="numbering" w:customStyle="1" w:styleId="WW8Num2">
    <w:name w:val="WW8Num2"/>
    <w:rsid w:val="00015E4E"/>
    <w:pPr>
      <w:numPr>
        <w:numId w:val="40"/>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caption" w:semiHidden="0"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DD3F10"/>
    <w:pPr>
      <w:suppressAutoHyphens/>
      <w:jc w:val="both"/>
    </w:pPr>
    <w:rPr>
      <w:rFonts w:ascii="Calibri" w:hAnsi="Calibri" w:cs="Calibri"/>
      <w:sz w:val="24"/>
      <w:szCs w:val="24"/>
      <w:lang w:eastAsia="ar-SA"/>
    </w:rPr>
  </w:style>
  <w:style w:type="paragraph" w:styleId="Heading1">
    <w:name w:val="heading 1"/>
    <w:basedOn w:val="BodyText"/>
    <w:next w:val="BodyText"/>
    <w:link w:val="Heading1Char"/>
    <w:uiPriority w:val="99"/>
    <w:qFormat/>
    <w:rsid w:val="00C70639"/>
    <w:pPr>
      <w:numPr>
        <w:numId w:val="1"/>
      </w:numPr>
      <w:spacing w:after="0"/>
      <w:outlineLvl w:val="0"/>
    </w:pPr>
    <w:rPr>
      <w:rFonts w:ascii="Calibri" w:hAnsi="Calibri" w:cs="Calibri"/>
      <w:b/>
      <w:bCs/>
    </w:rPr>
  </w:style>
  <w:style w:type="paragraph" w:styleId="Heading2">
    <w:name w:val="heading 2"/>
    <w:basedOn w:val="Normal"/>
    <w:next w:val="BodyText"/>
    <w:link w:val="Heading2Char"/>
    <w:uiPriority w:val="99"/>
    <w:qFormat/>
    <w:rsid w:val="00DD3F10"/>
    <w:pPr>
      <w:numPr>
        <w:ilvl w:val="1"/>
        <w:numId w:val="1"/>
      </w:numPr>
      <w:outlineLvl w:val="1"/>
    </w:pPr>
    <w:rPr>
      <w:b/>
      <w:bCs/>
      <w:sz w:val="26"/>
      <w:szCs w:val="26"/>
    </w:rPr>
  </w:style>
  <w:style w:type="paragraph" w:styleId="Heading3">
    <w:name w:val="heading 3"/>
    <w:basedOn w:val="Normal"/>
    <w:next w:val="BodyText"/>
    <w:link w:val="Heading3Char"/>
    <w:uiPriority w:val="99"/>
    <w:qFormat/>
    <w:rsid w:val="00DD3F10"/>
    <w:pPr>
      <w:numPr>
        <w:ilvl w:val="2"/>
        <w:numId w:val="1"/>
      </w:numPr>
      <w:outlineLvl w:val="2"/>
    </w:pPr>
    <w:rPr>
      <w:b/>
      <w:bCs/>
    </w:rPr>
  </w:style>
  <w:style w:type="paragraph" w:styleId="Heading4">
    <w:name w:val="heading 4"/>
    <w:basedOn w:val="Normal"/>
    <w:next w:val="BodyText"/>
    <w:link w:val="Heading4Char"/>
    <w:uiPriority w:val="99"/>
    <w:qFormat/>
    <w:rsid w:val="00DD3F10"/>
    <w:pPr>
      <w:numPr>
        <w:ilvl w:val="3"/>
        <w:numId w:val="1"/>
      </w:numPr>
      <w:spacing w:before="200"/>
      <w:outlineLvl w:val="3"/>
    </w:pPr>
    <w:rPr>
      <w:b/>
      <w:bCs/>
      <w:i/>
      <w:iCs/>
    </w:rPr>
  </w:style>
  <w:style w:type="paragraph" w:styleId="Heading5">
    <w:name w:val="heading 5"/>
    <w:basedOn w:val="Normal"/>
    <w:next w:val="BodyText"/>
    <w:link w:val="Heading5Char"/>
    <w:uiPriority w:val="99"/>
    <w:qFormat/>
    <w:rsid w:val="00DD3F10"/>
    <w:pPr>
      <w:numPr>
        <w:ilvl w:val="4"/>
        <w:numId w:val="1"/>
      </w:numPr>
      <w:spacing w:before="200"/>
      <w:outlineLvl w:val="4"/>
    </w:pPr>
    <w:rPr>
      <w:b/>
      <w:bCs/>
      <w:color w:val="7F7F7F"/>
    </w:rPr>
  </w:style>
  <w:style w:type="paragraph" w:styleId="Heading6">
    <w:name w:val="heading 6"/>
    <w:basedOn w:val="Normal"/>
    <w:next w:val="BodyText"/>
    <w:link w:val="Heading6Char"/>
    <w:uiPriority w:val="99"/>
    <w:qFormat/>
    <w:rsid w:val="00DD3F10"/>
    <w:pPr>
      <w:numPr>
        <w:ilvl w:val="5"/>
        <w:numId w:val="1"/>
      </w:numPr>
      <w:spacing w:line="268" w:lineRule="auto"/>
      <w:outlineLvl w:val="5"/>
    </w:pPr>
    <w:rPr>
      <w:b/>
      <w:bCs/>
      <w:i/>
      <w:iCs/>
      <w:color w:val="7F7F7F"/>
    </w:rPr>
  </w:style>
  <w:style w:type="paragraph" w:styleId="Heading7">
    <w:name w:val="heading 7"/>
    <w:basedOn w:val="Normal"/>
    <w:next w:val="BodyText"/>
    <w:link w:val="Heading7Char"/>
    <w:uiPriority w:val="99"/>
    <w:qFormat/>
    <w:rsid w:val="00DD3F10"/>
    <w:pPr>
      <w:numPr>
        <w:ilvl w:val="6"/>
        <w:numId w:val="1"/>
      </w:numPr>
      <w:outlineLvl w:val="6"/>
    </w:pPr>
    <w:rPr>
      <w:i/>
      <w:iCs/>
    </w:rPr>
  </w:style>
  <w:style w:type="paragraph" w:styleId="Heading8">
    <w:name w:val="heading 8"/>
    <w:basedOn w:val="Normal"/>
    <w:next w:val="BodyText"/>
    <w:link w:val="Heading8Char"/>
    <w:uiPriority w:val="99"/>
    <w:qFormat/>
    <w:rsid w:val="00DD3F10"/>
    <w:pPr>
      <w:numPr>
        <w:ilvl w:val="7"/>
        <w:numId w:val="1"/>
      </w:numPr>
      <w:outlineLvl w:val="7"/>
    </w:pPr>
    <w:rPr>
      <w:sz w:val="20"/>
      <w:szCs w:val="20"/>
    </w:rPr>
  </w:style>
  <w:style w:type="paragraph" w:styleId="Heading9">
    <w:name w:val="heading 9"/>
    <w:basedOn w:val="Normal"/>
    <w:next w:val="BodyText"/>
    <w:link w:val="Heading9Char"/>
    <w:uiPriority w:val="99"/>
    <w:qFormat/>
    <w:rsid w:val="00DD3F10"/>
    <w:pPr>
      <w:numPr>
        <w:ilvl w:val="8"/>
        <w:numId w:val="1"/>
      </w:numPr>
      <w:outlineLvl w:val="8"/>
    </w:pPr>
    <w:rPr>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D3F10"/>
    <w:rPr>
      <w:rFonts w:ascii="Calibri" w:hAnsi="Calibri" w:cs="Calibri"/>
      <w:b/>
      <w:bCs/>
      <w:sz w:val="24"/>
      <w:szCs w:val="24"/>
      <w:lang w:eastAsia="ar-SA"/>
    </w:rPr>
  </w:style>
  <w:style w:type="character" w:customStyle="1" w:styleId="Heading2Char">
    <w:name w:val="Heading 2 Char"/>
    <w:link w:val="Heading2"/>
    <w:uiPriority w:val="99"/>
    <w:rsid w:val="00DD3F10"/>
    <w:rPr>
      <w:rFonts w:ascii="Calibri" w:hAnsi="Calibri" w:cs="Calibri"/>
      <w:b/>
      <w:bCs/>
      <w:sz w:val="26"/>
      <w:szCs w:val="26"/>
      <w:lang w:eastAsia="ar-SA"/>
    </w:rPr>
  </w:style>
  <w:style w:type="character" w:customStyle="1" w:styleId="Heading3Char">
    <w:name w:val="Heading 3 Char"/>
    <w:link w:val="Heading3"/>
    <w:uiPriority w:val="99"/>
    <w:rsid w:val="00DD3F10"/>
    <w:rPr>
      <w:rFonts w:ascii="Calibri" w:hAnsi="Calibri" w:cs="Calibri"/>
      <w:b/>
      <w:bCs/>
      <w:sz w:val="24"/>
      <w:szCs w:val="24"/>
      <w:lang w:eastAsia="ar-SA"/>
    </w:rPr>
  </w:style>
  <w:style w:type="character" w:customStyle="1" w:styleId="Heading4Char">
    <w:name w:val="Heading 4 Char"/>
    <w:link w:val="Heading4"/>
    <w:uiPriority w:val="99"/>
    <w:rsid w:val="00DD3F10"/>
    <w:rPr>
      <w:rFonts w:ascii="Calibri" w:hAnsi="Calibri" w:cs="Calibri"/>
      <w:b/>
      <w:bCs/>
      <w:i/>
      <w:iCs/>
      <w:sz w:val="24"/>
      <w:szCs w:val="24"/>
      <w:lang w:eastAsia="ar-SA"/>
    </w:rPr>
  </w:style>
  <w:style w:type="character" w:customStyle="1" w:styleId="Heading5Char">
    <w:name w:val="Heading 5 Char"/>
    <w:link w:val="Heading5"/>
    <w:uiPriority w:val="99"/>
    <w:rsid w:val="00DD3F10"/>
    <w:rPr>
      <w:rFonts w:ascii="Calibri" w:hAnsi="Calibri" w:cs="Calibri"/>
      <w:b/>
      <w:bCs/>
      <w:color w:val="7F7F7F"/>
      <w:sz w:val="24"/>
      <w:szCs w:val="24"/>
      <w:lang w:eastAsia="ar-SA"/>
    </w:rPr>
  </w:style>
  <w:style w:type="character" w:customStyle="1" w:styleId="Heading6Char">
    <w:name w:val="Heading 6 Char"/>
    <w:link w:val="Heading6"/>
    <w:uiPriority w:val="99"/>
    <w:rsid w:val="00DD3F10"/>
    <w:rPr>
      <w:rFonts w:ascii="Calibri" w:hAnsi="Calibri" w:cs="Calibri"/>
      <w:b/>
      <w:bCs/>
      <w:i/>
      <w:iCs/>
      <w:color w:val="7F7F7F"/>
      <w:sz w:val="24"/>
      <w:szCs w:val="24"/>
      <w:lang w:eastAsia="ar-SA"/>
    </w:rPr>
  </w:style>
  <w:style w:type="character" w:customStyle="1" w:styleId="Heading7Char">
    <w:name w:val="Heading 7 Char"/>
    <w:link w:val="Heading7"/>
    <w:uiPriority w:val="99"/>
    <w:rsid w:val="00DD3F10"/>
    <w:rPr>
      <w:rFonts w:ascii="Calibri" w:hAnsi="Calibri" w:cs="Calibri"/>
      <w:i/>
      <w:iCs/>
      <w:sz w:val="24"/>
      <w:szCs w:val="24"/>
      <w:lang w:eastAsia="ar-SA"/>
    </w:rPr>
  </w:style>
  <w:style w:type="character" w:customStyle="1" w:styleId="Heading8Char">
    <w:name w:val="Heading 8 Char"/>
    <w:link w:val="Heading8"/>
    <w:uiPriority w:val="99"/>
    <w:rsid w:val="00DD3F10"/>
    <w:rPr>
      <w:rFonts w:ascii="Calibri" w:hAnsi="Calibri" w:cs="Calibri"/>
      <w:lang w:eastAsia="ar-SA"/>
    </w:rPr>
  </w:style>
  <w:style w:type="character" w:customStyle="1" w:styleId="Heading9Char">
    <w:name w:val="Heading 9 Char"/>
    <w:link w:val="Heading9"/>
    <w:uiPriority w:val="99"/>
    <w:rsid w:val="00DD3F10"/>
    <w:rPr>
      <w:rFonts w:ascii="Calibri" w:hAnsi="Calibri" w:cs="Calibri"/>
      <w:i/>
      <w:iCs/>
      <w:spacing w:val="5"/>
      <w:lang w:eastAsia="ar-SA"/>
    </w:rPr>
  </w:style>
  <w:style w:type="character" w:customStyle="1" w:styleId="BodyTextIndent2Char">
    <w:name w:val="Body Text Indent 2 Char"/>
    <w:uiPriority w:val="99"/>
    <w:rsid w:val="00DD3F10"/>
    <w:rPr>
      <w:sz w:val="24"/>
      <w:szCs w:val="24"/>
    </w:rPr>
  </w:style>
  <w:style w:type="character" w:customStyle="1" w:styleId="BalloonTextChar">
    <w:name w:val="Balloon Text Char"/>
    <w:uiPriority w:val="99"/>
    <w:rsid w:val="00DD3F10"/>
    <w:rPr>
      <w:rFonts w:ascii="Tahoma" w:hAnsi="Tahoma" w:cs="Tahoma"/>
      <w:sz w:val="16"/>
      <w:szCs w:val="16"/>
      <w:lang w:val="it-IT"/>
    </w:rPr>
  </w:style>
  <w:style w:type="character" w:customStyle="1" w:styleId="FooterChar">
    <w:name w:val="Footer Char"/>
    <w:uiPriority w:val="99"/>
    <w:rsid w:val="00DD3F10"/>
    <w:rPr>
      <w:sz w:val="24"/>
      <w:szCs w:val="24"/>
    </w:rPr>
  </w:style>
  <w:style w:type="character" w:customStyle="1" w:styleId="PageNumber1">
    <w:name w:val="Page Number1"/>
    <w:basedOn w:val="DefaultParagraphFont"/>
    <w:uiPriority w:val="99"/>
    <w:rsid w:val="00DD3F10"/>
  </w:style>
  <w:style w:type="character" w:styleId="Hyperlink">
    <w:name w:val="Hyperlink"/>
    <w:uiPriority w:val="99"/>
    <w:rsid w:val="00DD3F10"/>
    <w:rPr>
      <w:color w:val="0000FF"/>
      <w:u w:val="single"/>
    </w:rPr>
  </w:style>
  <w:style w:type="character" w:customStyle="1" w:styleId="HeaderChar">
    <w:name w:val="Header Char"/>
    <w:uiPriority w:val="99"/>
    <w:rsid w:val="00DD3F10"/>
    <w:rPr>
      <w:rFonts w:ascii="Courier New" w:hAnsi="Courier New" w:cs="Courier New"/>
      <w:sz w:val="24"/>
      <w:szCs w:val="24"/>
    </w:rPr>
  </w:style>
  <w:style w:type="character" w:customStyle="1" w:styleId="BodyTextIndentChar">
    <w:name w:val="Body Text Indent Char"/>
    <w:uiPriority w:val="99"/>
    <w:rsid w:val="00DD3F10"/>
    <w:rPr>
      <w:sz w:val="24"/>
      <w:szCs w:val="24"/>
    </w:rPr>
  </w:style>
  <w:style w:type="character" w:customStyle="1" w:styleId="CommentReference1">
    <w:name w:val="Comment Reference1"/>
    <w:uiPriority w:val="99"/>
    <w:rsid w:val="00DD3F10"/>
    <w:rPr>
      <w:sz w:val="16"/>
      <w:szCs w:val="16"/>
    </w:rPr>
  </w:style>
  <w:style w:type="character" w:customStyle="1" w:styleId="CommentTextChar">
    <w:name w:val="Comment Text Char"/>
    <w:uiPriority w:val="99"/>
    <w:rsid w:val="00DD3F10"/>
    <w:rPr>
      <w:rFonts w:ascii="Courier New" w:hAnsi="Courier New" w:cs="Courier New"/>
    </w:rPr>
  </w:style>
  <w:style w:type="character" w:customStyle="1" w:styleId="CommentSubjectChar">
    <w:name w:val="Comment Subject Char"/>
    <w:uiPriority w:val="99"/>
    <w:rsid w:val="00DD3F10"/>
    <w:rPr>
      <w:rFonts w:ascii="Courier New" w:hAnsi="Courier New" w:cs="Courier New"/>
      <w:b/>
      <w:bCs/>
    </w:rPr>
  </w:style>
  <w:style w:type="character" w:customStyle="1" w:styleId="titolodoc1">
    <w:name w:val="titolodoc1"/>
    <w:uiPriority w:val="99"/>
    <w:rsid w:val="00DD3F10"/>
    <w:rPr>
      <w:rFonts w:ascii="Verdana" w:hAnsi="Verdana" w:cs="Verdana"/>
      <w:b/>
      <w:bCs/>
      <w:sz w:val="20"/>
      <w:szCs w:val="20"/>
    </w:rPr>
  </w:style>
  <w:style w:type="character" w:customStyle="1" w:styleId="BodyTextChar">
    <w:name w:val="Body Text Char"/>
    <w:uiPriority w:val="99"/>
    <w:rsid w:val="00DD3F10"/>
    <w:rPr>
      <w:rFonts w:ascii="Courier New" w:hAnsi="Courier New" w:cs="Courier New"/>
      <w:sz w:val="24"/>
      <w:szCs w:val="24"/>
    </w:rPr>
  </w:style>
  <w:style w:type="character" w:customStyle="1" w:styleId="TitleChar">
    <w:name w:val="Title Char"/>
    <w:uiPriority w:val="99"/>
    <w:rsid w:val="00DD3F10"/>
    <w:rPr>
      <w:rFonts w:ascii="Cambria" w:hAnsi="Cambria" w:cs="Cambria"/>
      <w:spacing w:val="5"/>
      <w:sz w:val="52"/>
      <w:szCs w:val="52"/>
    </w:rPr>
  </w:style>
  <w:style w:type="character" w:styleId="Strong">
    <w:name w:val="Strong"/>
    <w:uiPriority w:val="99"/>
    <w:qFormat/>
    <w:rsid w:val="00DD3F10"/>
    <w:rPr>
      <w:b/>
      <w:bCs/>
    </w:rPr>
  </w:style>
  <w:style w:type="character" w:customStyle="1" w:styleId="NessunaspaziaturaCarattere">
    <w:name w:val="Nessuna spaziatura Carattere"/>
    <w:uiPriority w:val="99"/>
    <w:rsid w:val="00DD3F10"/>
  </w:style>
  <w:style w:type="character" w:customStyle="1" w:styleId="descriptionid1siteid36">
    <w:name w:val="descriptionid1siteid36"/>
    <w:uiPriority w:val="99"/>
    <w:rsid w:val="00DD3F10"/>
  </w:style>
  <w:style w:type="character" w:customStyle="1" w:styleId="FootnoteTextChar">
    <w:name w:val="Footnote Text Char"/>
    <w:uiPriority w:val="99"/>
    <w:rsid w:val="00DD3F10"/>
    <w:rPr>
      <w:sz w:val="18"/>
      <w:szCs w:val="18"/>
    </w:rPr>
  </w:style>
  <w:style w:type="character" w:customStyle="1" w:styleId="FootnoteReference1">
    <w:name w:val="Footnote Reference1"/>
    <w:uiPriority w:val="99"/>
    <w:rsid w:val="00DD3F10"/>
    <w:rPr>
      <w:vertAlign w:val="superscript"/>
    </w:rPr>
  </w:style>
  <w:style w:type="character" w:customStyle="1" w:styleId="SubtitleChar">
    <w:name w:val="Subtitle Char"/>
    <w:uiPriority w:val="99"/>
    <w:rsid w:val="00DD3F10"/>
    <w:rPr>
      <w:rFonts w:ascii="Cambria" w:hAnsi="Cambria" w:cs="Cambria"/>
      <w:i/>
      <w:iCs/>
      <w:spacing w:val="13"/>
      <w:sz w:val="24"/>
      <w:szCs w:val="24"/>
    </w:rPr>
  </w:style>
  <w:style w:type="character" w:styleId="Emphasis">
    <w:name w:val="Emphasis"/>
    <w:uiPriority w:val="99"/>
    <w:qFormat/>
    <w:rsid w:val="00DD3F10"/>
    <w:rPr>
      <w:b/>
      <w:bCs/>
      <w:i/>
      <w:iCs/>
      <w:spacing w:val="10"/>
    </w:rPr>
  </w:style>
  <w:style w:type="character" w:customStyle="1" w:styleId="Grigliaacolori-Colore1Carattere">
    <w:name w:val="Griglia a colori - Colore 1 Carattere"/>
    <w:uiPriority w:val="99"/>
    <w:rsid w:val="00DD3F10"/>
    <w:rPr>
      <w:rFonts w:ascii="Cambria" w:hAnsi="Cambria" w:cs="Cambria"/>
      <w:i/>
      <w:iCs/>
      <w:color w:val="5A5A5A"/>
    </w:rPr>
  </w:style>
  <w:style w:type="character" w:customStyle="1" w:styleId="Sfondochiaro-Colore2Carattere">
    <w:name w:val="Sfondo chiaro - Colore 2 Carattere"/>
    <w:uiPriority w:val="99"/>
    <w:rsid w:val="00DD3F10"/>
    <w:rPr>
      <w:rFonts w:ascii="Cambria" w:hAnsi="Cambria" w:cs="Cambria"/>
      <w:i/>
      <w:iCs/>
      <w:color w:val="FFFFFF"/>
      <w:sz w:val="24"/>
      <w:szCs w:val="24"/>
    </w:rPr>
  </w:style>
  <w:style w:type="character" w:customStyle="1" w:styleId="Enfasidelicata1">
    <w:name w:val="Enfasi delicata1"/>
    <w:uiPriority w:val="99"/>
    <w:rsid w:val="00DD3F10"/>
    <w:rPr>
      <w:i/>
      <w:iCs/>
      <w:color w:val="5A5A5A"/>
    </w:rPr>
  </w:style>
  <w:style w:type="character" w:customStyle="1" w:styleId="Enfasiintensa1">
    <w:name w:val="Enfasi intensa1"/>
    <w:uiPriority w:val="99"/>
    <w:rsid w:val="00DD3F10"/>
    <w:rPr>
      <w:b/>
      <w:bCs/>
      <w:i/>
      <w:iCs/>
      <w:color w:val="4F81BD"/>
      <w:sz w:val="22"/>
      <w:szCs w:val="22"/>
    </w:rPr>
  </w:style>
  <w:style w:type="character" w:customStyle="1" w:styleId="Riferimentodelicato1">
    <w:name w:val="Riferimento delicato1"/>
    <w:uiPriority w:val="99"/>
    <w:rsid w:val="00DD3F10"/>
    <w:rPr>
      <w:color w:val="00000A"/>
      <w:u w:val="single" w:color="000000"/>
    </w:rPr>
  </w:style>
  <w:style w:type="character" w:customStyle="1" w:styleId="Riferimentointenso1">
    <w:name w:val="Riferimento intenso1"/>
    <w:uiPriority w:val="99"/>
    <w:rsid w:val="00DD3F10"/>
    <w:rPr>
      <w:b/>
      <w:bCs/>
      <w:color w:val="00000A"/>
      <w:u w:val="single" w:color="000000"/>
    </w:rPr>
  </w:style>
  <w:style w:type="character" w:customStyle="1" w:styleId="Titolodellibro1">
    <w:name w:val="Titolo del libro1"/>
    <w:uiPriority w:val="99"/>
    <w:rsid w:val="00DD3F10"/>
    <w:rPr>
      <w:rFonts w:ascii="Cambria" w:hAnsi="Cambria" w:cs="Cambria"/>
      <w:b/>
      <w:bCs/>
      <w:i/>
      <w:iCs/>
      <w:color w:val="00000A"/>
    </w:rPr>
  </w:style>
  <w:style w:type="character" w:customStyle="1" w:styleId="QuoteChar">
    <w:name w:val="Quote Char"/>
    <w:uiPriority w:val="99"/>
    <w:rsid w:val="00DD3F10"/>
    <w:rPr>
      <w:i/>
      <w:iCs/>
    </w:rPr>
  </w:style>
  <w:style w:type="character" w:customStyle="1" w:styleId="Stile1Carattere">
    <w:name w:val="Stile1 Carattere"/>
    <w:uiPriority w:val="99"/>
    <w:rsid w:val="00DD3F10"/>
    <w:rPr>
      <w:b/>
      <w:bCs/>
      <w:sz w:val="24"/>
      <w:szCs w:val="24"/>
    </w:rPr>
  </w:style>
  <w:style w:type="character" w:customStyle="1" w:styleId="DocumentMapChar">
    <w:name w:val="Document Map Char"/>
    <w:uiPriority w:val="99"/>
    <w:rsid w:val="00DD3F10"/>
    <w:rPr>
      <w:rFonts w:ascii="Times New Roman" w:hAnsi="Times New Roman" w:cs="Times New Roman"/>
      <w:sz w:val="2"/>
      <w:szCs w:val="2"/>
    </w:rPr>
  </w:style>
  <w:style w:type="character" w:styleId="FollowedHyperlink">
    <w:name w:val="FollowedHyperlink"/>
    <w:uiPriority w:val="99"/>
    <w:rsid w:val="00DD3F10"/>
    <w:rPr>
      <w:color w:val="800080"/>
      <w:u w:val="single"/>
    </w:rPr>
  </w:style>
  <w:style w:type="character" w:customStyle="1" w:styleId="IntenseQuoteChar">
    <w:name w:val="Intense Quote Char"/>
    <w:uiPriority w:val="99"/>
    <w:rsid w:val="00DD3F10"/>
    <w:rPr>
      <w:b/>
      <w:bCs/>
      <w:i/>
      <w:iCs/>
    </w:rPr>
  </w:style>
  <w:style w:type="character" w:styleId="SubtleEmphasis">
    <w:name w:val="Subtle Emphasis"/>
    <w:uiPriority w:val="99"/>
    <w:qFormat/>
    <w:rsid w:val="00DD3F10"/>
    <w:rPr>
      <w:i/>
      <w:iCs/>
    </w:rPr>
  </w:style>
  <w:style w:type="character" w:styleId="IntenseEmphasis">
    <w:name w:val="Intense Emphasis"/>
    <w:uiPriority w:val="99"/>
    <w:qFormat/>
    <w:rsid w:val="00DD3F10"/>
    <w:rPr>
      <w:b/>
      <w:bCs/>
    </w:rPr>
  </w:style>
  <w:style w:type="character" w:styleId="SubtleReference">
    <w:name w:val="Subtle Reference"/>
    <w:uiPriority w:val="99"/>
    <w:qFormat/>
    <w:rsid w:val="00DD3F10"/>
    <w:rPr>
      <w:smallCaps/>
    </w:rPr>
  </w:style>
  <w:style w:type="character" w:styleId="IntenseReference">
    <w:name w:val="Intense Reference"/>
    <w:uiPriority w:val="99"/>
    <w:qFormat/>
    <w:rsid w:val="00DD3F10"/>
    <w:rPr>
      <w:smallCaps/>
      <w:spacing w:val="5"/>
      <w:u w:val="single"/>
    </w:rPr>
  </w:style>
  <w:style w:type="character" w:styleId="BookTitle">
    <w:name w:val="Book Title"/>
    <w:uiPriority w:val="99"/>
    <w:qFormat/>
    <w:rsid w:val="00DD3F10"/>
    <w:rPr>
      <w:i/>
      <w:iCs/>
      <w:smallCaps/>
      <w:spacing w:val="5"/>
    </w:rPr>
  </w:style>
  <w:style w:type="character" w:customStyle="1" w:styleId="apple-converted-space">
    <w:name w:val="apple-converted-space"/>
    <w:basedOn w:val="DefaultParagraphFont"/>
    <w:uiPriority w:val="99"/>
    <w:rsid w:val="00DD3F10"/>
  </w:style>
  <w:style w:type="character" w:customStyle="1" w:styleId="ListLabel1">
    <w:name w:val="ListLabel 1"/>
    <w:uiPriority w:val="99"/>
    <w:rsid w:val="00DD3F10"/>
    <w:rPr>
      <w:w w:val="102"/>
    </w:rPr>
  </w:style>
  <w:style w:type="character" w:customStyle="1" w:styleId="ListLabel2">
    <w:name w:val="ListLabel 2"/>
    <w:uiPriority w:val="99"/>
    <w:rsid w:val="00DD3F10"/>
    <w:rPr>
      <w:rFonts w:eastAsia="Times New Roman"/>
    </w:rPr>
  </w:style>
  <w:style w:type="character" w:customStyle="1" w:styleId="ListLabel3">
    <w:name w:val="ListLabel 3"/>
    <w:uiPriority w:val="99"/>
    <w:rsid w:val="00DD3F10"/>
  </w:style>
  <w:style w:type="character" w:customStyle="1" w:styleId="ListLabel4">
    <w:name w:val="ListLabel 4"/>
    <w:uiPriority w:val="99"/>
    <w:rsid w:val="00DD3F10"/>
  </w:style>
  <w:style w:type="character" w:customStyle="1" w:styleId="ListLabel5">
    <w:name w:val="ListLabel 5"/>
    <w:uiPriority w:val="99"/>
    <w:rsid w:val="00DD3F10"/>
  </w:style>
  <w:style w:type="paragraph" w:customStyle="1" w:styleId="Intestazione1">
    <w:name w:val="Intestazione1"/>
    <w:basedOn w:val="Normal"/>
    <w:next w:val="BodyText"/>
    <w:uiPriority w:val="99"/>
    <w:rsid w:val="00DD3F10"/>
    <w:pPr>
      <w:keepNext/>
      <w:spacing w:before="240" w:after="120"/>
    </w:pPr>
    <w:rPr>
      <w:rFonts w:ascii="Arial" w:eastAsia="Microsoft YaHei" w:hAnsi="Arial" w:cs="Arial"/>
      <w:sz w:val="28"/>
      <w:szCs w:val="28"/>
    </w:rPr>
  </w:style>
  <w:style w:type="paragraph" w:styleId="BodyText">
    <w:name w:val="Body Text"/>
    <w:basedOn w:val="Normal"/>
    <w:link w:val="BodyTextChar1"/>
    <w:uiPriority w:val="99"/>
    <w:rsid w:val="00DD3F10"/>
    <w:pPr>
      <w:spacing w:after="120"/>
    </w:pPr>
    <w:rPr>
      <w:rFonts w:ascii="Courier New" w:hAnsi="Courier New" w:cs="Courier New"/>
    </w:rPr>
  </w:style>
  <w:style w:type="character" w:customStyle="1" w:styleId="BodyTextChar1">
    <w:name w:val="Body Text Char1"/>
    <w:link w:val="BodyText"/>
    <w:uiPriority w:val="99"/>
    <w:semiHidden/>
    <w:rsid w:val="00FE03D0"/>
    <w:rPr>
      <w:rFonts w:ascii="Calibri" w:hAnsi="Calibri" w:cs="Calibri"/>
      <w:sz w:val="24"/>
      <w:szCs w:val="24"/>
      <w:lang w:eastAsia="ar-SA" w:bidi="ar-SA"/>
    </w:rPr>
  </w:style>
  <w:style w:type="paragraph" w:styleId="List">
    <w:name w:val="List"/>
    <w:basedOn w:val="BodyText"/>
    <w:uiPriority w:val="99"/>
    <w:rsid w:val="00DD3F10"/>
  </w:style>
  <w:style w:type="paragraph" w:customStyle="1" w:styleId="Didascalia1">
    <w:name w:val="Didascalia1"/>
    <w:basedOn w:val="Normal"/>
    <w:uiPriority w:val="99"/>
    <w:rsid w:val="00DD3F10"/>
    <w:pPr>
      <w:suppressLineNumbers/>
      <w:spacing w:before="120" w:after="120"/>
    </w:pPr>
    <w:rPr>
      <w:i/>
      <w:iCs/>
    </w:rPr>
  </w:style>
  <w:style w:type="paragraph" w:customStyle="1" w:styleId="Indice">
    <w:name w:val="Indice"/>
    <w:basedOn w:val="Normal"/>
    <w:uiPriority w:val="99"/>
    <w:rsid w:val="00DD3F10"/>
    <w:pPr>
      <w:suppressLineNumbers/>
    </w:pPr>
  </w:style>
  <w:style w:type="paragraph" w:customStyle="1" w:styleId="Stile2">
    <w:name w:val="Stile2"/>
    <w:basedOn w:val="Normal"/>
    <w:uiPriority w:val="99"/>
    <w:rsid w:val="00DD3F10"/>
    <w:rPr>
      <w:b/>
      <w:bCs/>
      <w:i/>
      <w:iCs/>
    </w:rPr>
  </w:style>
  <w:style w:type="paragraph" w:styleId="BodyTextIndent2">
    <w:name w:val="Body Text Indent 2"/>
    <w:basedOn w:val="Normal"/>
    <w:link w:val="BodyTextIndent2Char1"/>
    <w:uiPriority w:val="99"/>
    <w:rsid w:val="00DD3F10"/>
    <w:pPr>
      <w:widowControl w:val="0"/>
      <w:tabs>
        <w:tab w:val="left" w:pos="360"/>
      </w:tabs>
      <w:ind w:left="284" w:hanging="284"/>
    </w:pPr>
    <w:rPr>
      <w:rFonts w:ascii="Cambria" w:hAnsi="Cambria" w:cs="Cambria"/>
    </w:rPr>
  </w:style>
  <w:style w:type="character" w:customStyle="1" w:styleId="BodyTextIndent2Char1">
    <w:name w:val="Body Text Indent 2 Char1"/>
    <w:link w:val="BodyTextIndent2"/>
    <w:uiPriority w:val="99"/>
    <w:semiHidden/>
    <w:rsid w:val="00FE03D0"/>
    <w:rPr>
      <w:rFonts w:ascii="Calibri" w:hAnsi="Calibri" w:cs="Calibri"/>
      <w:sz w:val="24"/>
      <w:szCs w:val="24"/>
      <w:lang w:eastAsia="ar-SA" w:bidi="ar-SA"/>
    </w:rPr>
  </w:style>
  <w:style w:type="paragraph" w:styleId="BlockText">
    <w:name w:val="Block Text"/>
    <w:basedOn w:val="Normal"/>
    <w:uiPriority w:val="99"/>
    <w:rsid w:val="00DD3F10"/>
    <w:pPr>
      <w:ind w:left="851" w:right="191"/>
    </w:pPr>
  </w:style>
  <w:style w:type="paragraph" w:styleId="BalloonText">
    <w:name w:val="Balloon Text"/>
    <w:basedOn w:val="Normal"/>
    <w:link w:val="BalloonTextChar1"/>
    <w:uiPriority w:val="99"/>
    <w:semiHidden/>
    <w:rsid w:val="00DD3F10"/>
    <w:rPr>
      <w:rFonts w:ascii="Tahoma" w:hAnsi="Tahoma" w:cs="Tahoma"/>
      <w:sz w:val="16"/>
      <w:szCs w:val="16"/>
    </w:rPr>
  </w:style>
  <w:style w:type="character" w:customStyle="1" w:styleId="BalloonTextChar1">
    <w:name w:val="Balloon Text Char1"/>
    <w:link w:val="BalloonText"/>
    <w:uiPriority w:val="99"/>
    <w:semiHidden/>
    <w:rsid w:val="00FE03D0"/>
    <w:rPr>
      <w:sz w:val="2"/>
      <w:szCs w:val="2"/>
      <w:lang w:eastAsia="ar-SA" w:bidi="ar-SA"/>
    </w:rPr>
  </w:style>
  <w:style w:type="paragraph" w:styleId="Footer">
    <w:name w:val="footer"/>
    <w:basedOn w:val="Normal"/>
    <w:link w:val="FooterChar1"/>
    <w:uiPriority w:val="99"/>
    <w:rsid w:val="00DD3F10"/>
    <w:pPr>
      <w:suppressLineNumbers/>
      <w:tabs>
        <w:tab w:val="center" w:pos="4819"/>
        <w:tab w:val="right" w:pos="9638"/>
      </w:tabs>
    </w:pPr>
    <w:rPr>
      <w:rFonts w:ascii="Cambria" w:hAnsi="Cambria" w:cs="Cambria"/>
    </w:rPr>
  </w:style>
  <w:style w:type="character" w:customStyle="1" w:styleId="FooterChar1">
    <w:name w:val="Footer Char1"/>
    <w:link w:val="Footer"/>
    <w:uiPriority w:val="99"/>
    <w:semiHidden/>
    <w:rsid w:val="00FE03D0"/>
    <w:rPr>
      <w:rFonts w:ascii="Calibri" w:hAnsi="Calibri" w:cs="Calibri"/>
      <w:sz w:val="24"/>
      <w:szCs w:val="24"/>
      <w:lang w:eastAsia="ar-SA" w:bidi="ar-SA"/>
    </w:rPr>
  </w:style>
  <w:style w:type="paragraph" w:styleId="Header">
    <w:name w:val="header"/>
    <w:basedOn w:val="Normal"/>
    <w:link w:val="HeaderChar1"/>
    <w:uiPriority w:val="99"/>
    <w:rsid w:val="00DD3F10"/>
    <w:pPr>
      <w:suppressLineNumbers/>
      <w:tabs>
        <w:tab w:val="center" w:pos="4819"/>
        <w:tab w:val="right" w:pos="9638"/>
      </w:tabs>
    </w:pPr>
    <w:rPr>
      <w:rFonts w:ascii="Courier New" w:hAnsi="Courier New" w:cs="Courier New"/>
    </w:rPr>
  </w:style>
  <w:style w:type="character" w:customStyle="1" w:styleId="HeaderChar1">
    <w:name w:val="Header Char1"/>
    <w:link w:val="Header"/>
    <w:uiPriority w:val="99"/>
    <w:semiHidden/>
    <w:rsid w:val="00FE03D0"/>
    <w:rPr>
      <w:rFonts w:ascii="Calibri" w:hAnsi="Calibri" w:cs="Calibri"/>
      <w:sz w:val="24"/>
      <w:szCs w:val="24"/>
      <w:lang w:eastAsia="ar-SA" w:bidi="ar-SA"/>
    </w:rPr>
  </w:style>
  <w:style w:type="paragraph" w:customStyle="1" w:styleId="Default">
    <w:name w:val="Default"/>
    <w:rsid w:val="00DD3F10"/>
    <w:pPr>
      <w:suppressAutoHyphens/>
      <w:ind w:firstLine="360"/>
    </w:pPr>
    <w:rPr>
      <w:rFonts w:ascii="Arial" w:hAnsi="Arial" w:cs="Arial"/>
      <w:color w:val="000000"/>
      <w:sz w:val="24"/>
      <w:szCs w:val="24"/>
      <w:lang w:val="en-US" w:eastAsia="ar-SA"/>
    </w:rPr>
  </w:style>
  <w:style w:type="paragraph" w:styleId="BodyTextIndent">
    <w:name w:val="Body Text Indent"/>
    <w:basedOn w:val="Normal"/>
    <w:link w:val="BodyTextIndentChar1"/>
    <w:uiPriority w:val="99"/>
    <w:rsid w:val="00DD3F10"/>
    <w:pPr>
      <w:spacing w:after="120"/>
      <w:ind w:left="283"/>
    </w:pPr>
    <w:rPr>
      <w:rFonts w:ascii="Cambria" w:hAnsi="Cambria" w:cs="Cambria"/>
    </w:rPr>
  </w:style>
  <w:style w:type="character" w:customStyle="1" w:styleId="BodyTextIndentChar1">
    <w:name w:val="Body Text Indent Char1"/>
    <w:link w:val="BodyTextIndent"/>
    <w:uiPriority w:val="99"/>
    <w:semiHidden/>
    <w:rsid w:val="00FE03D0"/>
    <w:rPr>
      <w:rFonts w:ascii="Calibri" w:hAnsi="Calibri" w:cs="Calibri"/>
      <w:sz w:val="24"/>
      <w:szCs w:val="24"/>
      <w:lang w:eastAsia="ar-SA" w:bidi="ar-SA"/>
    </w:rPr>
  </w:style>
  <w:style w:type="paragraph" w:customStyle="1" w:styleId="OmniPage3">
    <w:name w:val="OmniPage #3"/>
    <w:uiPriority w:val="99"/>
    <w:rsid w:val="00DD3F10"/>
    <w:pPr>
      <w:tabs>
        <w:tab w:val="left" w:pos="50"/>
        <w:tab w:val="right" w:pos="9661"/>
      </w:tabs>
      <w:suppressAutoHyphens/>
      <w:ind w:firstLine="360"/>
      <w:jc w:val="both"/>
    </w:pPr>
    <w:rPr>
      <w:rFonts w:ascii="Times Nordic" w:hAnsi="Times Nordic" w:cs="Times Nordic"/>
      <w:sz w:val="22"/>
      <w:szCs w:val="22"/>
      <w:lang w:val="en-US" w:eastAsia="ar-SA"/>
    </w:rPr>
  </w:style>
  <w:style w:type="paragraph" w:customStyle="1" w:styleId="OmniPage14">
    <w:name w:val="OmniPage #14"/>
    <w:uiPriority w:val="99"/>
    <w:rsid w:val="00DD3F10"/>
    <w:pPr>
      <w:tabs>
        <w:tab w:val="left" w:pos="50"/>
        <w:tab w:val="right" w:pos="397"/>
      </w:tabs>
      <w:suppressAutoHyphens/>
      <w:ind w:firstLine="360"/>
      <w:jc w:val="center"/>
    </w:pPr>
    <w:rPr>
      <w:rFonts w:ascii="Times Nordic" w:hAnsi="Times Nordic" w:cs="Times Nordic"/>
      <w:sz w:val="22"/>
      <w:szCs w:val="22"/>
      <w:lang w:val="en-US" w:eastAsia="ar-SA"/>
    </w:rPr>
  </w:style>
  <w:style w:type="paragraph" w:customStyle="1" w:styleId="c2">
    <w:name w:val="c2"/>
    <w:basedOn w:val="Normal"/>
    <w:uiPriority w:val="99"/>
    <w:rsid w:val="00DD3F10"/>
    <w:pPr>
      <w:spacing w:line="240" w:lineRule="atLeast"/>
      <w:jc w:val="center"/>
    </w:pPr>
    <w:rPr>
      <w:rFonts w:ascii="Chicago" w:hAnsi="Chicago" w:cs="Chicago"/>
    </w:rPr>
  </w:style>
  <w:style w:type="paragraph" w:customStyle="1" w:styleId="Elencoacolori-Colore11">
    <w:name w:val="Elenco a colori - Colore 11"/>
    <w:basedOn w:val="Normal"/>
    <w:uiPriority w:val="99"/>
    <w:rsid w:val="00DD3F10"/>
    <w:pPr>
      <w:ind w:left="720"/>
    </w:pPr>
  </w:style>
  <w:style w:type="paragraph" w:customStyle="1" w:styleId="Text1">
    <w:name w:val="Text 1"/>
    <w:basedOn w:val="Normal"/>
    <w:uiPriority w:val="99"/>
    <w:rsid w:val="00DD3F10"/>
    <w:pPr>
      <w:widowControl w:val="0"/>
      <w:spacing w:after="240"/>
    </w:pPr>
    <w:rPr>
      <w:rFonts w:ascii="Tahoma" w:hAnsi="Tahoma" w:cs="Tahoma"/>
    </w:rPr>
  </w:style>
  <w:style w:type="paragraph" w:customStyle="1" w:styleId="CommentText1">
    <w:name w:val="Comment Text1"/>
    <w:basedOn w:val="Normal"/>
    <w:uiPriority w:val="99"/>
    <w:rsid w:val="00DD3F10"/>
    <w:rPr>
      <w:rFonts w:ascii="Courier New" w:hAnsi="Courier New" w:cs="Courier New"/>
      <w:sz w:val="20"/>
      <w:szCs w:val="20"/>
    </w:rPr>
  </w:style>
  <w:style w:type="paragraph" w:customStyle="1" w:styleId="CommentSubject1">
    <w:name w:val="Comment Subject1"/>
    <w:basedOn w:val="CommentText1"/>
    <w:uiPriority w:val="99"/>
    <w:rsid w:val="00DD3F10"/>
    <w:rPr>
      <w:b/>
      <w:bCs/>
    </w:rPr>
  </w:style>
  <w:style w:type="paragraph" w:styleId="Title">
    <w:name w:val="Title"/>
    <w:basedOn w:val="Normal"/>
    <w:next w:val="Subtitle"/>
    <w:link w:val="TitleChar1"/>
    <w:uiPriority w:val="99"/>
    <w:qFormat/>
    <w:rsid w:val="00DD3F10"/>
    <w:pPr>
      <w:pBdr>
        <w:bottom w:val="single" w:sz="4" w:space="1" w:color="000000"/>
      </w:pBdr>
      <w:jc w:val="left"/>
    </w:pPr>
    <w:rPr>
      <w:rFonts w:ascii="Cambria" w:hAnsi="Cambria" w:cs="Cambria"/>
      <w:b/>
      <w:bCs/>
      <w:spacing w:val="5"/>
      <w:sz w:val="52"/>
      <w:szCs w:val="52"/>
    </w:rPr>
  </w:style>
  <w:style w:type="character" w:customStyle="1" w:styleId="TitleChar1">
    <w:name w:val="Title Char1"/>
    <w:link w:val="Title"/>
    <w:uiPriority w:val="99"/>
    <w:rsid w:val="00FE03D0"/>
    <w:rPr>
      <w:rFonts w:ascii="Cambria" w:eastAsia="MS Gothic" w:hAnsi="Cambria" w:cs="Cambria"/>
      <w:b/>
      <w:bCs/>
      <w:kern w:val="28"/>
      <w:sz w:val="32"/>
      <w:szCs w:val="32"/>
      <w:lang w:eastAsia="ar-SA" w:bidi="ar-SA"/>
    </w:rPr>
  </w:style>
  <w:style w:type="paragraph" w:styleId="Subtitle">
    <w:name w:val="Subtitle"/>
    <w:basedOn w:val="Normal"/>
    <w:next w:val="BodyText"/>
    <w:link w:val="SubtitleChar1"/>
    <w:uiPriority w:val="99"/>
    <w:qFormat/>
    <w:rsid w:val="00DD3F10"/>
    <w:pPr>
      <w:spacing w:after="600"/>
      <w:jc w:val="left"/>
    </w:pPr>
    <w:rPr>
      <w:rFonts w:ascii="Cambria" w:hAnsi="Cambria" w:cs="Cambria"/>
      <w:i/>
      <w:iCs/>
      <w:spacing w:val="13"/>
      <w:sz w:val="28"/>
      <w:szCs w:val="28"/>
    </w:rPr>
  </w:style>
  <w:style w:type="character" w:customStyle="1" w:styleId="SubtitleChar1">
    <w:name w:val="Subtitle Char1"/>
    <w:link w:val="Subtitle"/>
    <w:uiPriority w:val="99"/>
    <w:rsid w:val="00FE03D0"/>
    <w:rPr>
      <w:rFonts w:ascii="Cambria" w:eastAsia="MS Gothic" w:hAnsi="Cambria" w:cs="Cambria"/>
      <w:sz w:val="24"/>
      <w:szCs w:val="24"/>
      <w:lang w:eastAsia="ar-SA" w:bidi="ar-SA"/>
    </w:rPr>
  </w:style>
  <w:style w:type="paragraph" w:customStyle="1" w:styleId="Nessunaspaziatura1">
    <w:name w:val="Nessuna spaziatura1"/>
    <w:basedOn w:val="Normal"/>
    <w:uiPriority w:val="99"/>
    <w:rsid w:val="00DD3F10"/>
    <w:rPr>
      <w:rFonts w:ascii="Cambria" w:hAnsi="Cambria" w:cs="Cambria"/>
      <w:sz w:val="20"/>
      <w:szCs w:val="20"/>
    </w:rPr>
  </w:style>
  <w:style w:type="paragraph" w:customStyle="1" w:styleId="Titolosommario1">
    <w:name w:val="Titolo sommario1"/>
    <w:basedOn w:val="Heading1"/>
    <w:uiPriority w:val="99"/>
    <w:rsid w:val="00DD3F10"/>
    <w:pPr>
      <w:numPr>
        <w:numId w:val="0"/>
      </w:numPr>
    </w:pPr>
  </w:style>
  <w:style w:type="paragraph" w:styleId="TOC1">
    <w:name w:val="toc 1"/>
    <w:basedOn w:val="Normal"/>
    <w:uiPriority w:val="39"/>
    <w:rsid w:val="00DD3F10"/>
    <w:pPr>
      <w:spacing w:before="120"/>
      <w:jc w:val="left"/>
    </w:pPr>
    <w:rPr>
      <w:rFonts w:ascii="Cambria" w:hAnsi="Cambria" w:cs="Cambria"/>
      <w:b/>
      <w:bCs/>
      <w:caps/>
      <w:sz w:val="22"/>
      <w:szCs w:val="22"/>
    </w:rPr>
  </w:style>
  <w:style w:type="paragraph" w:customStyle="1" w:styleId="Sfondoacolori-Colore11">
    <w:name w:val="Sfondo a colori - Colore 11"/>
    <w:uiPriority w:val="99"/>
    <w:rsid w:val="00DD3F10"/>
    <w:pPr>
      <w:suppressAutoHyphens/>
      <w:ind w:firstLine="360"/>
    </w:pPr>
    <w:rPr>
      <w:rFonts w:ascii="Courier New" w:hAnsi="Courier New" w:cs="Courier New"/>
      <w:sz w:val="24"/>
      <w:szCs w:val="24"/>
      <w:lang w:val="en-US" w:eastAsia="ar-SA"/>
    </w:rPr>
  </w:style>
  <w:style w:type="paragraph" w:customStyle="1" w:styleId="FootnoteText1">
    <w:name w:val="Footnote Text1"/>
    <w:basedOn w:val="Normal"/>
    <w:uiPriority w:val="99"/>
    <w:rsid w:val="00DD3F10"/>
    <w:pPr>
      <w:spacing w:before="120"/>
    </w:pPr>
    <w:rPr>
      <w:rFonts w:ascii="Cambria" w:hAnsi="Cambria" w:cs="Cambria"/>
      <w:sz w:val="18"/>
      <w:szCs w:val="18"/>
    </w:rPr>
  </w:style>
  <w:style w:type="paragraph" w:styleId="TOC2">
    <w:name w:val="toc 2"/>
    <w:basedOn w:val="Normal"/>
    <w:uiPriority w:val="99"/>
    <w:semiHidden/>
    <w:rsid w:val="00DD3F10"/>
    <w:pPr>
      <w:ind w:left="240"/>
      <w:jc w:val="left"/>
    </w:pPr>
    <w:rPr>
      <w:rFonts w:ascii="Cambria" w:hAnsi="Cambria" w:cs="Cambria"/>
      <w:smallCaps/>
      <w:sz w:val="22"/>
      <w:szCs w:val="22"/>
    </w:rPr>
  </w:style>
  <w:style w:type="paragraph" w:styleId="TOC3">
    <w:name w:val="toc 3"/>
    <w:basedOn w:val="Normal"/>
    <w:uiPriority w:val="99"/>
    <w:semiHidden/>
    <w:rsid w:val="00DD3F10"/>
    <w:pPr>
      <w:ind w:left="480"/>
      <w:jc w:val="left"/>
    </w:pPr>
    <w:rPr>
      <w:rFonts w:ascii="Cambria" w:hAnsi="Cambria" w:cs="Cambria"/>
      <w:i/>
      <w:iCs/>
      <w:sz w:val="22"/>
      <w:szCs w:val="22"/>
    </w:rPr>
  </w:style>
  <w:style w:type="paragraph" w:styleId="TOC4">
    <w:name w:val="toc 4"/>
    <w:basedOn w:val="Normal"/>
    <w:uiPriority w:val="99"/>
    <w:semiHidden/>
    <w:rsid w:val="00DD3F10"/>
    <w:pPr>
      <w:ind w:left="720"/>
      <w:jc w:val="left"/>
    </w:pPr>
    <w:rPr>
      <w:rFonts w:ascii="Cambria" w:hAnsi="Cambria" w:cs="Cambria"/>
      <w:sz w:val="18"/>
      <w:szCs w:val="18"/>
    </w:rPr>
  </w:style>
  <w:style w:type="paragraph" w:styleId="TOC5">
    <w:name w:val="toc 5"/>
    <w:basedOn w:val="Normal"/>
    <w:uiPriority w:val="99"/>
    <w:semiHidden/>
    <w:rsid w:val="00DD3F10"/>
    <w:pPr>
      <w:ind w:left="960"/>
      <w:jc w:val="left"/>
    </w:pPr>
    <w:rPr>
      <w:rFonts w:ascii="Cambria" w:hAnsi="Cambria" w:cs="Cambria"/>
      <w:sz w:val="18"/>
      <w:szCs w:val="18"/>
    </w:rPr>
  </w:style>
  <w:style w:type="paragraph" w:styleId="TOC6">
    <w:name w:val="toc 6"/>
    <w:basedOn w:val="Normal"/>
    <w:uiPriority w:val="99"/>
    <w:semiHidden/>
    <w:rsid w:val="00DD3F10"/>
    <w:pPr>
      <w:ind w:left="1200"/>
      <w:jc w:val="left"/>
    </w:pPr>
    <w:rPr>
      <w:rFonts w:ascii="Cambria" w:hAnsi="Cambria" w:cs="Cambria"/>
      <w:sz w:val="18"/>
      <w:szCs w:val="18"/>
    </w:rPr>
  </w:style>
  <w:style w:type="paragraph" w:styleId="TOC7">
    <w:name w:val="toc 7"/>
    <w:basedOn w:val="Normal"/>
    <w:uiPriority w:val="99"/>
    <w:semiHidden/>
    <w:rsid w:val="00DD3F10"/>
    <w:pPr>
      <w:ind w:left="1440"/>
      <w:jc w:val="left"/>
    </w:pPr>
    <w:rPr>
      <w:rFonts w:ascii="Cambria" w:hAnsi="Cambria" w:cs="Cambria"/>
      <w:sz w:val="18"/>
      <w:szCs w:val="18"/>
    </w:rPr>
  </w:style>
  <w:style w:type="paragraph" w:styleId="TOC8">
    <w:name w:val="toc 8"/>
    <w:basedOn w:val="Normal"/>
    <w:uiPriority w:val="99"/>
    <w:semiHidden/>
    <w:rsid w:val="00DD3F10"/>
    <w:pPr>
      <w:ind w:left="1680"/>
      <w:jc w:val="left"/>
    </w:pPr>
    <w:rPr>
      <w:rFonts w:ascii="Cambria" w:hAnsi="Cambria" w:cs="Cambria"/>
      <w:sz w:val="18"/>
      <w:szCs w:val="18"/>
    </w:rPr>
  </w:style>
  <w:style w:type="paragraph" w:styleId="TOC9">
    <w:name w:val="toc 9"/>
    <w:basedOn w:val="Normal"/>
    <w:uiPriority w:val="99"/>
    <w:semiHidden/>
    <w:rsid w:val="00DD3F10"/>
    <w:pPr>
      <w:ind w:left="1920"/>
      <w:jc w:val="left"/>
    </w:pPr>
    <w:rPr>
      <w:rFonts w:ascii="Cambria" w:hAnsi="Cambria" w:cs="Cambria"/>
      <w:sz w:val="18"/>
      <w:szCs w:val="18"/>
    </w:rPr>
  </w:style>
  <w:style w:type="paragraph" w:customStyle="1" w:styleId="Caption1">
    <w:name w:val="Caption1"/>
    <w:basedOn w:val="Normal"/>
    <w:uiPriority w:val="99"/>
    <w:rsid w:val="00DD3F10"/>
    <w:rPr>
      <w:b/>
      <w:bCs/>
      <w:sz w:val="18"/>
      <w:szCs w:val="18"/>
    </w:rPr>
  </w:style>
  <w:style w:type="paragraph" w:customStyle="1" w:styleId="Grigliaacolori-Colore11">
    <w:name w:val="Griglia a colori - Colore 11"/>
    <w:basedOn w:val="Normal"/>
    <w:uiPriority w:val="99"/>
    <w:rsid w:val="00DD3F10"/>
    <w:rPr>
      <w:rFonts w:ascii="Cambria" w:hAnsi="Cambria" w:cs="Cambria"/>
      <w:i/>
      <w:iCs/>
      <w:color w:val="5A5A5A"/>
      <w:sz w:val="20"/>
      <w:szCs w:val="20"/>
    </w:rPr>
  </w:style>
  <w:style w:type="paragraph" w:customStyle="1" w:styleId="Sfondochiaro-Colore21">
    <w:name w:val="Sfondo chiaro - Colore 21"/>
    <w:basedOn w:val="Normal"/>
    <w:uiPriority w:val="99"/>
    <w:rsid w:val="00DD3F10"/>
    <w:pPr>
      <w:pBdr>
        <w:top w:val="single" w:sz="12" w:space="10" w:color="C0C0C0"/>
        <w:left w:val="single" w:sz="36" w:space="4" w:color="808080"/>
        <w:bottom w:val="single" w:sz="24" w:space="10" w:color="808080"/>
        <w:right w:val="single" w:sz="36" w:space="4" w:color="808080"/>
      </w:pBdr>
      <w:shd w:val="clear" w:color="auto" w:fill="4F81BD"/>
      <w:spacing w:before="320" w:after="320" w:line="300" w:lineRule="auto"/>
      <w:ind w:left="1440" w:right="1440"/>
    </w:pPr>
    <w:rPr>
      <w:rFonts w:ascii="Cambria" w:hAnsi="Cambria" w:cs="Cambria"/>
      <w:i/>
      <w:iCs/>
      <w:color w:val="FFFFFF"/>
    </w:rPr>
  </w:style>
  <w:style w:type="paragraph" w:styleId="NormalWeb">
    <w:name w:val="Normal (Web)"/>
    <w:basedOn w:val="Normal"/>
    <w:uiPriority w:val="99"/>
    <w:rsid w:val="00DD3F10"/>
    <w:pPr>
      <w:spacing w:before="100" w:after="100"/>
    </w:pPr>
  </w:style>
  <w:style w:type="paragraph" w:customStyle="1" w:styleId="Index11">
    <w:name w:val="Index 11"/>
    <w:basedOn w:val="Normal"/>
    <w:uiPriority w:val="99"/>
    <w:rsid w:val="00DD3F10"/>
    <w:pPr>
      <w:tabs>
        <w:tab w:val="right" w:leader="dot" w:pos="9962"/>
      </w:tabs>
      <w:spacing w:line="360" w:lineRule="auto"/>
      <w:ind w:left="221" w:hanging="221"/>
    </w:pPr>
    <w:rPr>
      <w:sz w:val="18"/>
      <w:szCs w:val="18"/>
    </w:rPr>
  </w:style>
  <w:style w:type="paragraph" w:customStyle="1" w:styleId="Index21">
    <w:name w:val="Index 21"/>
    <w:basedOn w:val="Normal"/>
    <w:uiPriority w:val="99"/>
    <w:rsid w:val="00DD3F10"/>
    <w:pPr>
      <w:ind w:left="440" w:hanging="220"/>
    </w:pPr>
    <w:rPr>
      <w:sz w:val="18"/>
      <w:szCs w:val="18"/>
    </w:rPr>
  </w:style>
  <w:style w:type="paragraph" w:customStyle="1" w:styleId="Index31">
    <w:name w:val="Index 31"/>
    <w:basedOn w:val="Normal"/>
    <w:uiPriority w:val="99"/>
    <w:rsid w:val="00DD3F10"/>
    <w:pPr>
      <w:ind w:left="660" w:hanging="220"/>
    </w:pPr>
    <w:rPr>
      <w:sz w:val="18"/>
      <w:szCs w:val="18"/>
    </w:rPr>
  </w:style>
  <w:style w:type="paragraph" w:customStyle="1" w:styleId="Index41">
    <w:name w:val="Index 41"/>
    <w:basedOn w:val="Normal"/>
    <w:uiPriority w:val="99"/>
    <w:rsid w:val="00DD3F10"/>
    <w:pPr>
      <w:ind w:left="880" w:hanging="220"/>
    </w:pPr>
    <w:rPr>
      <w:sz w:val="18"/>
      <w:szCs w:val="18"/>
    </w:rPr>
  </w:style>
  <w:style w:type="paragraph" w:customStyle="1" w:styleId="Index51">
    <w:name w:val="Index 51"/>
    <w:basedOn w:val="Normal"/>
    <w:uiPriority w:val="99"/>
    <w:rsid w:val="00DD3F10"/>
    <w:pPr>
      <w:ind w:left="1100" w:hanging="220"/>
    </w:pPr>
    <w:rPr>
      <w:sz w:val="18"/>
      <w:szCs w:val="18"/>
    </w:rPr>
  </w:style>
  <w:style w:type="paragraph" w:customStyle="1" w:styleId="Index61">
    <w:name w:val="Index 61"/>
    <w:basedOn w:val="Normal"/>
    <w:uiPriority w:val="99"/>
    <w:rsid w:val="00DD3F10"/>
    <w:pPr>
      <w:ind w:left="1320" w:hanging="220"/>
    </w:pPr>
    <w:rPr>
      <w:sz w:val="18"/>
      <w:szCs w:val="18"/>
    </w:rPr>
  </w:style>
  <w:style w:type="paragraph" w:customStyle="1" w:styleId="Index71">
    <w:name w:val="Index 71"/>
    <w:basedOn w:val="Normal"/>
    <w:uiPriority w:val="99"/>
    <w:rsid w:val="00DD3F10"/>
    <w:pPr>
      <w:ind w:left="1540" w:hanging="220"/>
    </w:pPr>
    <w:rPr>
      <w:sz w:val="18"/>
      <w:szCs w:val="18"/>
    </w:rPr>
  </w:style>
  <w:style w:type="paragraph" w:customStyle="1" w:styleId="Index81">
    <w:name w:val="Index 81"/>
    <w:basedOn w:val="Normal"/>
    <w:uiPriority w:val="99"/>
    <w:rsid w:val="00DD3F10"/>
    <w:pPr>
      <w:ind w:left="1760" w:hanging="220"/>
    </w:pPr>
    <w:rPr>
      <w:sz w:val="18"/>
      <w:szCs w:val="18"/>
    </w:rPr>
  </w:style>
  <w:style w:type="paragraph" w:customStyle="1" w:styleId="Index91">
    <w:name w:val="Index 91"/>
    <w:basedOn w:val="Normal"/>
    <w:uiPriority w:val="99"/>
    <w:rsid w:val="00DD3F10"/>
    <w:pPr>
      <w:ind w:left="1980" w:hanging="220"/>
    </w:pPr>
    <w:rPr>
      <w:sz w:val="18"/>
      <w:szCs w:val="18"/>
    </w:rPr>
  </w:style>
  <w:style w:type="paragraph" w:customStyle="1" w:styleId="IndexHeading1">
    <w:name w:val="Index Heading1"/>
    <w:basedOn w:val="Normal"/>
    <w:uiPriority w:val="99"/>
    <w:rsid w:val="00DD3F10"/>
    <w:pPr>
      <w:spacing w:before="240" w:after="120"/>
      <w:jc w:val="center"/>
    </w:pPr>
    <w:rPr>
      <w:b/>
      <w:bCs/>
      <w:sz w:val="26"/>
      <w:szCs w:val="26"/>
    </w:rPr>
  </w:style>
  <w:style w:type="paragraph" w:customStyle="1" w:styleId="ColorfulList-Accent11">
    <w:name w:val="Colorful List - Accent 11"/>
    <w:basedOn w:val="Normal"/>
    <w:uiPriority w:val="99"/>
    <w:rsid w:val="00DD3F10"/>
  </w:style>
  <w:style w:type="paragraph" w:customStyle="1" w:styleId="ColorfulShading-Accent11">
    <w:name w:val="Colorful Shading - Accent 11"/>
    <w:uiPriority w:val="99"/>
    <w:rsid w:val="00DD3F10"/>
    <w:pPr>
      <w:suppressAutoHyphens/>
    </w:pPr>
    <w:rPr>
      <w:rFonts w:ascii="Cambria" w:hAnsi="Cambria" w:cs="Cambria"/>
      <w:sz w:val="24"/>
      <w:szCs w:val="24"/>
      <w:lang w:eastAsia="ar-SA"/>
    </w:rPr>
  </w:style>
  <w:style w:type="paragraph" w:customStyle="1" w:styleId="ColorfulGrid-Accent11">
    <w:name w:val="Colorful Grid - Accent 11"/>
    <w:basedOn w:val="Normal"/>
    <w:uiPriority w:val="99"/>
    <w:rsid w:val="00DD3F10"/>
    <w:pPr>
      <w:spacing w:before="200"/>
      <w:ind w:left="360" w:right="360"/>
    </w:pPr>
    <w:rPr>
      <w:rFonts w:ascii="Cambria" w:hAnsi="Cambria" w:cs="Cambria"/>
      <w:i/>
      <w:iCs/>
      <w:sz w:val="20"/>
      <w:szCs w:val="20"/>
    </w:rPr>
  </w:style>
  <w:style w:type="paragraph" w:customStyle="1" w:styleId="Stile1">
    <w:name w:val="Stile1"/>
    <w:basedOn w:val="Normal"/>
    <w:uiPriority w:val="99"/>
    <w:rsid w:val="00DD3F10"/>
    <w:pPr>
      <w:ind w:left="502"/>
    </w:pPr>
    <w:rPr>
      <w:rFonts w:ascii="Cambria" w:hAnsi="Cambria" w:cs="Cambria"/>
      <w:b/>
      <w:bCs/>
    </w:rPr>
  </w:style>
  <w:style w:type="paragraph" w:customStyle="1" w:styleId="Paragrafoelenco1">
    <w:name w:val="Paragrafo elenco1"/>
    <w:basedOn w:val="Normal"/>
    <w:uiPriority w:val="99"/>
    <w:rsid w:val="00DD3F10"/>
    <w:pPr>
      <w:spacing w:before="240" w:line="280" w:lineRule="atLeast"/>
      <w:ind w:left="720"/>
    </w:pPr>
  </w:style>
  <w:style w:type="paragraph" w:styleId="DocumentMap">
    <w:name w:val="Document Map"/>
    <w:basedOn w:val="Normal"/>
    <w:link w:val="DocumentMapChar1"/>
    <w:uiPriority w:val="99"/>
    <w:semiHidden/>
    <w:rsid w:val="00DD3F10"/>
    <w:pPr>
      <w:shd w:val="clear" w:color="auto" w:fill="000080"/>
    </w:pPr>
    <w:rPr>
      <w:sz w:val="2"/>
      <w:szCs w:val="2"/>
    </w:rPr>
  </w:style>
  <w:style w:type="character" w:customStyle="1" w:styleId="DocumentMapChar1">
    <w:name w:val="Document Map Char1"/>
    <w:link w:val="DocumentMap"/>
    <w:uiPriority w:val="99"/>
    <w:semiHidden/>
    <w:rsid w:val="00FE03D0"/>
    <w:rPr>
      <w:sz w:val="2"/>
      <w:szCs w:val="2"/>
      <w:lang w:eastAsia="ar-SA" w:bidi="ar-SA"/>
    </w:rPr>
  </w:style>
  <w:style w:type="paragraph" w:customStyle="1" w:styleId="Grigliamedia21">
    <w:name w:val="Griglia media 21"/>
    <w:basedOn w:val="Normal"/>
    <w:uiPriority w:val="99"/>
    <w:rsid w:val="00DD3F10"/>
  </w:style>
  <w:style w:type="paragraph" w:customStyle="1" w:styleId="TableParagraph">
    <w:name w:val="Table Paragraph"/>
    <w:basedOn w:val="Normal"/>
    <w:uiPriority w:val="99"/>
    <w:rsid w:val="00DD3F10"/>
    <w:pPr>
      <w:widowControl w:val="0"/>
    </w:pPr>
    <w:rPr>
      <w:rFonts w:ascii="Arial" w:hAnsi="Arial" w:cs="Arial"/>
      <w:sz w:val="22"/>
      <w:szCs w:val="22"/>
      <w:lang w:val="en-US"/>
    </w:rPr>
  </w:style>
  <w:style w:type="paragraph" w:customStyle="1" w:styleId="Intestazioneindice">
    <w:name w:val="Intestazione indice"/>
    <w:basedOn w:val="Heading1"/>
    <w:uiPriority w:val="99"/>
    <w:rsid w:val="00DD3F10"/>
    <w:pPr>
      <w:numPr>
        <w:numId w:val="0"/>
      </w:numPr>
      <w:suppressLineNumbers/>
    </w:pPr>
    <w:rPr>
      <w:rFonts w:ascii="Cambria" w:hAnsi="Cambria" w:cs="Cambria"/>
      <w:sz w:val="32"/>
      <w:szCs w:val="32"/>
    </w:rPr>
  </w:style>
  <w:style w:type="paragraph" w:customStyle="1" w:styleId="LightShading-Accent21">
    <w:name w:val="Light Shading - Accent 21"/>
    <w:basedOn w:val="Normal"/>
    <w:uiPriority w:val="99"/>
    <w:rsid w:val="00DD3F10"/>
    <w:pPr>
      <w:pBdr>
        <w:bottom w:val="single" w:sz="4" w:space="1" w:color="000000"/>
      </w:pBdr>
      <w:spacing w:before="200" w:after="280"/>
      <w:ind w:left="1008" w:right="1152"/>
    </w:pPr>
    <w:rPr>
      <w:rFonts w:ascii="Cambria" w:hAnsi="Cambria" w:cs="Cambria"/>
      <w:b/>
      <w:bCs/>
      <w:i/>
      <w:iCs/>
      <w:sz w:val="20"/>
      <w:szCs w:val="20"/>
    </w:rPr>
  </w:style>
  <w:style w:type="paragraph" w:customStyle="1" w:styleId="head">
    <w:name w:val="head"/>
    <w:basedOn w:val="Normal"/>
    <w:uiPriority w:val="99"/>
    <w:rsid w:val="00DD3F10"/>
  </w:style>
  <w:style w:type="paragraph" w:customStyle="1" w:styleId="heading">
    <w:name w:val="heading"/>
    <w:basedOn w:val="Normal"/>
    <w:uiPriority w:val="99"/>
    <w:rsid w:val="00DD3F10"/>
  </w:style>
  <w:style w:type="paragraph" w:customStyle="1" w:styleId="Contenutotabella">
    <w:name w:val="Contenuto tabella"/>
    <w:basedOn w:val="Normal"/>
    <w:uiPriority w:val="99"/>
    <w:rsid w:val="00DD3F10"/>
    <w:pPr>
      <w:suppressLineNumbers/>
    </w:pPr>
  </w:style>
  <w:style w:type="character" w:styleId="CommentReference">
    <w:name w:val="annotation reference"/>
    <w:uiPriority w:val="99"/>
    <w:semiHidden/>
    <w:rsid w:val="002462AC"/>
    <w:rPr>
      <w:sz w:val="16"/>
      <w:szCs w:val="16"/>
    </w:rPr>
  </w:style>
  <w:style w:type="paragraph" w:styleId="CommentText">
    <w:name w:val="annotation text"/>
    <w:basedOn w:val="Normal"/>
    <w:link w:val="CommentTextChar1"/>
    <w:uiPriority w:val="99"/>
    <w:semiHidden/>
    <w:rsid w:val="002462AC"/>
    <w:rPr>
      <w:sz w:val="20"/>
      <w:szCs w:val="20"/>
    </w:rPr>
  </w:style>
  <w:style w:type="character" w:customStyle="1" w:styleId="CommentTextChar1">
    <w:name w:val="Comment Text Char1"/>
    <w:link w:val="CommentText"/>
    <w:uiPriority w:val="99"/>
    <w:rsid w:val="002462AC"/>
    <w:rPr>
      <w:rFonts w:ascii="Calibri" w:hAnsi="Calibri" w:cs="Calibri"/>
      <w:lang w:eastAsia="ar-SA" w:bidi="ar-SA"/>
    </w:rPr>
  </w:style>
  <w:style w:type="paragraph" w:styleId="CommentSubject">
    <w:name w:val="annotation subject"/>
    <w:basedOn w:val="CommentText"/>
    <w:next w:val="CommentText"/>
    <w:link w:val="CommentSubjectChar1"/>
    <w:uiPriority w:val="99"/>
    <w:semiHidden/>
    <w:rsid w:val="002462AC"/>
    <w:rPr>
      <w:b/>
      <w:bCs/>
    </w:rPr>
  </w:style>
  <w:style w:type="character" w:customStyle="1" w:styleId="CommentSubjectChar1">
    <w:name w:val="Comment Subject Char1"/>
    <w:link w:val="CommentSubject"/>
    <w:uiPriority w:val="99"/>
    <w:semiHidden/>
    <w:rsid w:val="002462AC"/>
    <w:rPr>
      <w:rFonts w:ascii="Calibri" w:hAnsi="Calibri" w:cs="Calibri"/>
      <w:b/>
      <w:bCs/>
      <w:lang w:eastAsia="ar-SA" w:bidi="ar-SA"/>
    </w:rPr>
  </w:style>
  <w:style w:type="paragraph" w:styleId="ListParagraph">
    <w:name w:val="List Paragraph"/>
    <w:basedOn w:val="Normal"/>
    <w:link w:val="ListParagraphChar"/>
    <w:uiPriority w:val="99"/>
    <w:qFormat/>
    <w:rsid w:val="00215BCC"/>
    <w:pPr>
      <w:suppressAutoHyphens w:val="0"/>
      <w:spacing w:after="200" w:line="276" w:lineRule="auto"/>
      <w:ind w:left="720"/>
      <w:contextualSpacing/>
      <w:jc w:val="left"/>
    </w:pPr>
    <w:rPr>
      <w:sz w:val="22"/>
      <w:szCs w:val="22"/>
      <w:lang w:eastAsia="en-US"/>
    </w:rPr>
  </w:style>
  <w:style w:type="character" w:customStyle="1" w:styleId="ListParagraphChar">
    <w:name w:val="List Paragraph Char"/>
    <w:link w:val="ListParagraph"/>
    <w:uiPriority w:val="99"/>
    <w:rsid w:val="00215BCC"/>
    <w:rPr>
      <w:rFonts w:ascii="Calibri" w:hAnsi="Calibri" w:cs="Calibri"/>
      <w:sz w:val="22"/>
      <w:szCs w:val="22"/>
      <w:lang w:eastAsia="en-US"/>
    </w:rPr>
  </w:style>
  <w:style w:type="paragraph" w:styleId="Revision">
    <w:name w:val="Revision"/>
    <w:hidden/>
    <w:uiPriority w:val="99"/>
    <w:rsid w:val="00215BCC"/>
    <w:rPr>
      <w:rFonts w:ascii="Calibri" w:hAnsi="Calibri" w:cs="Calibri"/>
      <w:sz w:val="24"/>
      <w:szCs w:val="24"/>
      <w:lang w:eastAsia="ar-SA"/>
    </w:rPr>
  </w:style>
  <w:style w:type="paragraph" w:styleId="Caption">
    <w:name w:val="caption"/>
    <w:basedOn w:val="Normal"/>
    <w:uiPriority w:val="99"/>
    <w:qFormat/>
    <w:rsid w:val="0051350B"/>
    <w:pPr>
      <w:suppressLineNumbers/>
      <w:spacing w:before="120" w:after="120"/>
    </w:pPr>
    <w:rPr>
      <w:i/>
      <w:iCs/>
    </w:rPr>
  </w:style>
  <w:style w:type="paragraph" w:styleId="Quote">
    <w:name w:val="Quote"/>
    <w:basedOn w:val="Normal"/>
    <w:link w:val="QuoteChar1"/>
    <w:uiPriority w:val="99"/>
    <w:qFormat/>
    <w:rsid w:val="0051350B"/>
    <w:pPr>
      <w:spacing w:before="200"/>
      <w:ind w:left="360" w:right="360"/>
    </w:pPr>
    <w:rPr>
      <w:rFonts w:ascii="Cambria" w:hAnsi="Cambria" w:cs="Cambria"/>
      <w:i/>
      <w:iCs/>
      <w:sz w:val="20"/>
      <w:szCs w:val="20"/>
    </w:rPr>
  </w:style>
  <w:style w:type="character" w:customStyle="1" w:styleId="QuoteChar1">
    <w:name w:val="Quote Char1"/>
    <w:link w:val="Quote"/>
    <w:uiPriority w:val="99"/>
    <w:rsid w:val="00FE03D0"/>
    <w:rPr>
      <w:rFonts w:ascii="Calibri" w:hAnsi="Calibri" w:cs="Calibri"/>
      <w:i/>
      <w:iCs/>
      <w:color w:val="000000"/>
      <w:sz w:val="24"/>
      <w:szCs w:val="24"/>
      <w:lang w:eastAsia="ar-SA" w:bidi="ar-SA"/>
    </w:rPr>
  </w:style>
  <w:style w:type="paragraph" w:styleId="NoSpacing">
    <w:name w:val="No Spacing"/>
    <w:basedOn w:val="Normal"/>
    <w:uiPriority w:val="99"/>
    <w:qFormat/>
    <w:rsid w:val="0051350B"/>
  </w:style>
  <w:style w:type="paragraph" w:styleId="IntenseQuote">
    <w:name w:val="Intense Quote"/>
    <w:basedOn w:val="Normal"/>
    <w:link w:val="IntenseQuoteChar1"/>
    <w:uiPriority w:val="99"/>
    <w:qFormat/>
    <w:rsid w:val="0051350B"/>
    <w:pPr>
      <w:pBdr>
        <w:bottom w:val="single" w:sz="4" w:space="1" w:color="000000"/>
      </w:pBdr>
      <w:spacing w:before="200" w:after="280"/>
      <w:ind w:left="1008" w:right="1152"/>
    </w:pPr>
    <w:rPr>
      <w:rFonts w:ascii="Cambria" w:hAnsi="Cambria" w:cs="Cambria"/>
      <w:b/>
      <w:bCs/>
      <w:i/>
      <w:iCs/>
      <w:sz w:val="20"/>
      <w:szCs w:val="20"/>
    </w:rPr>
  </w:style>
  <w:style w:type="character" w:customStyle="1" w:styleId="IntenseQuoteChar1">
    <w:name w:val="Intense Quote Char1"/>
    <w:link w:val="IntenseQuote"/>
    <w:uiPriority w:val="99"/>
    <w:rsid w:val="00FE03D0"/>
    <w:rPr>
      <w:rFonts w:ascii="Calibri" w:hAnsi="Calibri" w:cs="Calibri"/>
      <w:b/>
      <w:bCs/>
      <w:i/>
      <w:iCs/>
      <w:color w:val="4F81BD"/>
      <w:sz w:val="24"/>
      <w:szCs w:val="24"/>
      <w:lang w:eastAsia="ar-SA" w:bidi="ar-SA"/>
    </w:rPr>
  </w:style>
  <w:style w:type="table" w:styleId="TableGrid">
    <w:name w:val="Table Grid"/>
    <w:basedOn w:val="TableNormal"/>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
    <w:name w:val="Carattere Carattere"/>
    <w:uiPriority w:val="99"/>
    <w:rsid w:val="0051350B"/>
    <w:rPr>
      <w:b/>
      <w:bCs/>
      <w:snapToGrid w:val="0"/>
      <w:sz w:val="32"/>
      <w:szCs w:val="32"/>
      <w:lang w:val="it-IT" w:eastAsia="it-IT"/>
    </w:rPr>
  </w:style>
  <w:style w:type="character" w:customStyle="1" w:styleId="Titolo2CarattereCarattere">
    <w:name w:val="Titolo 2 Carattere Carattere"/>
    <w:uiPriority w:val="99"/>
    <w:rsid w:val="0051350B"/>
    <w:rPr>
      <w:rFonts w:ascii="Arial" w:hAnsi="Arial" w:cs="Arial"/>
      <w:b/>
      <w:bCs/>
      <w:i/>
      <w:iCs/>
      <w:snapToGrid w:val="0"/>
      <w:sz w:val="24"/>
      <w:szCs w:val="24"/>
      <w:lang w:val="it-IT" w:eastAsia="it-IT"/>
    </w:rPr>
  </w:style>
  <w:style w:type="paragraph" w:customStyle="1" w:styleId="BodyText21">
    <w:name w:val="Body Text 21"/>
    <w:basedOn w:val="Normal"/>
    <w:uiPriority w:val="99"/>
    <w:rsid w:val="0051350B"/>
    <w:pPr>
      <w:suppressAutoHyphens w:val="0"/>
      <w:spacing w:before="120" w:after="60"/>
    </w:pPr>
    <w:rPr>
      <w:rFonts w:ascii="Courier New" w:hAnsi="Courier New" w:cs="Courier New"/>
      <w:lang w:eastAsia="ko-KR"/>
    </w:rPr>
  </w:style>
  <w:style w:type="paragraph" w:styleId="BodyText2">
    <w:name w:val="Body Text 2"/>
    <w:basedOn w:val="Normal"/>
    <w:link w:val="BodyText2Char"/>
    <w:uiPriority w:val="99"/>
    <w:rsid w:val="0051350B"/>
    <w:pPr>
      <w:widowControl w:val="0"/>
      <w:suppressAutoHyphens w:val="0"/>
      <w:spacing w:before="120" w:after="60"/>
    </w:pPr>
    <w:rPr>
      <w:rFonts w:ascii="Courier New" w:hAnsi="Courier New" w:cs="Courier New"/>
      <w:lang w:eastAsia="it-IT"/>
    </w:rPr>
  </w:style>
  <w:style w:type="character" w:customStyle="1" w:styleId="BodyText2Char">
    <w:name w:val="Body Text 2 Char"/>
    <w:link w:val="BodyText2"/>
    <w:uiPriority w:val="99"/>
    <w:rsid w:val="0051350B"/>
    <w:rPr>
      <w:rFonts w:ascii="Courier New" w:hAnsi="Courier New" w:cs="Courier New"/>
      <w:snapToGrid w:val="0"/>
      <w:sz w:val="24"/>
      <w:szCs w:val="24"/>
    </w:rPr>
  </w:style>
  <w:style w:type="paragraph" w:styleId="FootnoteText">
    <w:name w:val="footnote text"/>
    <w:basedOn w:val="Normal"/>
    <w:link w:val="FootnoteTextChar1"/>
    <w:uiPriority w:val="99"/>
    <w:semiHidden/>
    <w:rsid w:val="0051350B"/>
    <w:pPr>
      <w:suppressAutoHyphens w:val="0"/>
      <w:spacing w:before="120" w:after="60"/>
    </w:pPr>
    <w:rPr>
      <w:rFonts w:cs="Times New Roman"/>
      <w:sz w:val="18"/>
      <w:szCs w:val="18"/>
      <w:lang w:eastAsia="it-IT"/>
    </w:rPr>
  </w:style>
  <w:style w:type="character" w:customStyle="1" w:styleId="FootnoteTextChar1">
    <w:name w:val="Footnote Text Char1"/>
    <w:link w:val="FootnoteText"/>
    <w:uiPriority w:val="99"/>
    <w:semiHidden/>
    <w:rsid w:val="0051350B"/>
    <w:rPr>
      <w:rFonts w:ascii="Calibri" w:hAnsi="Calibri" w:cs="Calibri"/>
      <w:sz w:val="24"/>
      <w:szCs w:val="24"/>
      <w:lang w:eastAsia="ar-SA" w:bidi="ar-SA"/>
    </w:rPr>
  </w:style>
  <w:style w:type="character" w:styleId="FootnoteReference">
    <w:name w:val="footnote reference"/>
    <w:uiPriority w:val="99"/>
    <w:semiHidden/>
    <w:rsid w:val="0051350B"/>
    <w:rPr>
      <w:rFonts w:ascii="Times New Roman" w:hAnsi="Times New Roman" w:cs="Times New Roman"/>
      <w:sz w:val="20"/>
      <w:szCs w:val="20"/>
      <w:vertAlign w:val="superscript"/>
    </w:rPr>
  </w:style>
  <w:style w:type="paragraph" w:styleId="BodyText3">
    <w:name w:val="Body Text 3"/>
    <w:basedOn w:val="Normal"/>
    <w:link w:val="BodyText3Char"/>
    <w:uiPriority w:val="99"/>
    <w:rsid w:val="0051350B"/>
    <w:pPr>
      <w:suppressAutoHyphens w:val="0"/>
      <w:spacing w:before="120" w:after="120"/>
    </w:pPr>
    <w:rPr>
      <w:sz w:val="16"/>
      <w:szCs w:val="16"/>
      <w:lang w:eastAsia="it-IT"/>
    </w:rPr>
  </w:style>
  <w:style w:type="character" w:customStyle="1" w:styleId="BodyText3Char">
    <w:name w:val="Body Text 3 Char"/>
    <w:link w:val="BodyText3"/>
    <w:uiPriority w:val="99"/>
    <w:rsid w:val="0051350B"/>
    <w:rPr>
      <w:rFonts w:ascii="Calibri" w:hAnsi="Calibri" w:cs="Calibri"/>
      <w:sz w:val="16"/>
      <w:szCs w:val="16"/>
    </w:rPr>
  </w:style>
  <w:style w:type="paragraph" w:customStyle="1" w:styleId="PSR-corpotesto">
    <w:name w:val="PSR - corpo testo"/>
    <w:basedOn w:val="Normal"/>
    <w:uiPriority w:val="99"/>
    <w:rsid w:val="0051350B"/>
    <w:pPr>
      <w:suppressAutoHyphens w:val="0"/>
      <w:spacing w:before="120" w:after="120"/>
    </w:pPr>
    <w:rPr>
      <w:rFonts w:ascii="Times" w:hAnsi="Times" w:cs="Times"/>
      <w:sz w:val="22"/>
      <w:szCs w:val="22"/>
      <w:lang w:eastAsia="it-IT"/>
    </w:rPr>
  </w:style>
  <w:style w:type="paragraph" w:customStyle="1" w:styleId="Titoloazioni">
    <w:name w:val="Titolo azioni"/>
    <w:basedOn w:val="Heading3"/>
    <w:uiPriority w:val="99"/>
    <w:rsid w:val="0051350B"/>
    <w:pPr>
      <w:keepNext/>
      <w:numPr>
        <w:ilvl w:val="0"/>
        <w:numId w:val="0"/>
      </w:numPr>
      <w:suppressAutoHyphens w:val="0"/>
      <w:spacing w:before="240" w:after="60"/>
    </w:pPr>
    <w:rPr>
      <w:rFonts w:ascii="Arial" w:hAnsi="Arial" w:cs="Arial"/>
      <w:i/>
      <w:iCs/>
      <w:sz w:val="22"/>
      <w:szCs w:val="22"/>
      <w:lang w:eastAsia="it-IT"/>
    </w:rPr>
  </w:style>
  <w:style w:type="character" w:styleId="PageNumber">
    <w:name w:val="page number"/>
    <w:basedOn w:val="DefaultParagraphFont"/>
    <w:uiPriority w:val="99"/>
    <w:rsid w:val="0051350B"/>
  </w:style>
  <w:style w:type="paragraph" w:customStyle="1" w:styleId="Normale24pt">
    <w:name w:val="Normale + 24 pt"/>
    <w:basedOn w:val="Normal"/>
    <w:uiPriority w:val="99"/>
    <w:rsid w:val="0051350B"/>
    <w:pPr>
      <w:suppressAutoHyphens w:val="0"/>
      <w:spacing w:before="120" w:after="60"/>
      <w:jc w:val="center"/>
    </w:pPr>
    <w:rPr>
      <w:sz w:val="48"/>
      <w:szCs w:val="48"/>
      <w:lang w:eastAsia="it-IT"/>
    </w:rPr>
  </w:style>
  <w:style w:type="paragraph" w:styleId="BodyTextIndent3">
    <w:name w:val="Body Text Indent 3"/>
    <w:basedOn w:val="Normal"/>
    <w:link w:val="BodyTextIndent3Char"/>
    <w:uiPriority w:val="99"/>
    <w:rsid w:val="0051350B"/>
    <w:pPr>
      <w:suppressAutoHyphens w:val="0"/>
      <w:spacing w:before="120" w:after="120"/>
      <w:ind w:left="283"/>
    </w:pPr>
    <w:rPr>
      <w:sz w:val="16"/>
      <w:szCs w:val="16"/>
      <w:lang w:eastAsia="it-IT"/>
    </w:rPr>
  </w:style>
  <w:style w:type="character" w:customStyle="1" w:styleId="BodyTextIndent3Char">
    <w:name w:val="Body Text Indent 3 Char"/>
    <w:link w:val="BodyTextIndent3"/>
    <w:uiPriority w:val="99"/>
    <w:rsid w:val="0051350B"/>
    <w:rPr>
      <w:rFonts w:ascii="Calibri" w:hAnsi="Calibri" w:cs="Calibri"/>
      <w:sz w:val="16"/>
      <w:szCs w:val="16"/>
    </w:rPr>
  </w:style>
  <w:style w:type="character" w:customStyle="1" w:styleId="highlightedsearchterm">
    <w:name w:val="highlightedsearchterm"/>
    <w:basedOn w:val="DefaultParagraphFont"/>
    <w:uiPriority w:val="99"/>
    <w:rsid w:val="0051350B"/>
  </w:style>
  <w:style w:type="paragraph" w:customStyle="1" w:styleId="Carattere2CarattereCarattereCarattereCarattereCarattere1CarattereCarattereCarattereCarattereCarattereCarattereCarattereCarattereCarattereCarattereCarattereCarattereCarattere">
    <w:name w:val="Carattere2 Carattere Carattere Carattere Carattere Carattere1 Carattere Carattere Carattere Carattere Carattere Carattere Carattere Carattere Carattere Carattere Carattere Carattere Carattere"/>
    <w:basedOn w:val="Normal"/>
    <w:uiPriority w:val="99"/>
    <w:rsid w:val="0051350B"/>
    <w:pPr>
      <w:suppressAutoHyphens w:val="0"/>
      <w:spacing w:before="120" w:after="160" w:line="240" w:lineRule="exact"/>
    </w:pPr>
    <w:rPr>
      <w:rFonts w:ascii="Tahoma" w:hAnsi="Tahoma" w:cs="Tahoma"/>
      <w:sz w:val="20"/>
      <w:szCs w:val="20"/>
      <w:lang w:val="en-US" w:eastAsia="en-US"/>
    </w:rPr>
  </w:style>
  <w:style w:type="paragraph" w:customStyle="1" w:styleId="TOCHeading1">
    <w:name w:val="TOC Heading1"/>
    <w:basedOn w:val="Heading1"/>
    <w:next w:val="Normal"/>
    <w:uiPriority w:val="99"/>
    <w:rsid w:val="0051350B"/>
    <w:pPr>
      <w:keepNext/>
      <w:keepLines/>
      <w:numPr>
        <w:numId w:val="0"/>
      </w:numPr>
      <w:suppressAutoHyphens w:val="0"/>
      <w:spacing w:before="480" w:after="480" w:line="276" w:lineRule="auto"/>
      <w:jc w:val="left"/>
      <w:outlineLvl w:val="9"/>
    </w:pPr>
    <w:rPr>
      <w:rFonts w:ascii="Cambria" w:hAnsi="Cambria" w:cs="Cambria"/>
      <w:b w:val="0"/>
      <w:bCs w:val="0"/>
      <w:color w:val="365F91"/>
      <w:sz w:val="28"/>
      <w:szCs w:val="28"/>
      <w:lang w:val="en-US" w:eastAsia="en-US"/>
    </w:rPr>
  </w:style>
  <w:style w:type="character" w:customStyle="1" w:styleId="CarattereCarattere1">
    <w:name w:val="Carattere Carattere1"/>
    <w:uiPriority w:val="99"/>
    <w:rsid w:val="0051350B"/>
    <w:rPr>
      <w:b/>
      <w:bCs/>
      <w:snapToGrid w:val="0"/>
      <w:kern w:val="28"/>
      <w:sz w:val="28"/>
      <w:szCs w:val="28"/>
      <w:lang w:val="it-IT" w:eastAsia="it-IT"/>
    </w:rPr>
  </w:style>
  <w:style w:type="paragraph" w:customStyle="1" w:styleId="Heading0">
    <w:name w:val="Heading"/>
    <w:basedOn w:val="Heading1"/>
    <w:uiPriority w:val="99"/>
    <w:rsid w:val="0051350B"/>
    <w:pPr>
      <w:keepNext/>
      <w:numPr>
        <w:numId w:val="0"/>
      </w:numPr>
      <w:suppressAutoHyphens w:val="0"/>
      <w:spacing w:before="240" w:after="60"/>
      <w:jc w:val="left"/>
    </w:pPr>
    <w:rPr>
      <w:rFonts w:ascii="Cambria" w:hAnsi="Cambria" w:cs="Cambria"/>
      <w:b w:val="0"/>
      <w:bCs w:val="0"/>
      <w:kern w:val="32"/>
      <w:sz w:val="32"/>
      <w:szCs w:val="32"/>
      <w:lang w:eastAsia="it-IT"/>
    </w:rPr>
  </w:style>
  <w:style w:type="paragraph" w:customStyle="1" w:styleId="Revision1">
    <w:name w:val="Revision1"/>
    <w:hidden/>
    <w:uiPriority w:val="99"/>
    <w:semiHidden/>
    <w:rsid w:val="0051350B"/>
    <w:rPr>
      <w:rFonts w:ascii="Calibri" w:hAnsi="Calibri" w:cs="Calibri"/>
      <w:sz w:val="24"/>
      <w:szCs w:val="24"/>
    </w:rPr>
  </w:style>
  <w:style w:type="paragraph" w:customStyle="1" w:styleId="Indentro">
    <w:name w:val="Indentro"/>
    <w:basedOn w:val="Normal"/>
    <w:uiPriority w:val="99"/>
    <w:rsid w:val="0051350B"/>
    <w:pPr>
      <w:suppressAutoHyphens w:val="0"/>
      <w:spacing w:before="120" w:after="60"/>
      <w:ind w:left="397" w:hanging="397"/>
    </w:pPr>
    <w:rPr>
      <w:lang w:eastAsia="it-IT"/>
    </w:rPr>
  </w:style>
  <w:style w:type="paragraph" w:customStyle="1" w:styleId="CarattereCarattereCarattereCarattereCarattereCarattere">
    <w:name w:val="Carattere Carattere Carattere Carattere Carattere Carattere"/>
    <w:basedOn w:val="Normal"/>
    <w:uiPriority w:val="99"/>
    <w:rsid w:val="0051350B"/>
    <w:pPr>
      <w:suppressAutoHyphens w:val="0"/>
      <w:spacing w:before="120" w:after="160" w:line="240" w:lineRule="exact"/>
    </w:pPr>
    <w:rPr>
      <w:rFonts w:ascii="Tahoma" w:hAnsi="Tahoma" w:cs="Tahoma"/>
      <w:sz w:val="20"/>
      <w:szCs w:val="20"/>
      <w:lang w:val="en-US" w:eastAsia="en-US"/>
    </w:rPr>
  </w:style>
  <w:style w:type="paragraph" w:customStyle="1" w:styleId="Style5">
    <w:name w:val="Style 5"/>
    <w:basedOn w:val="Normal"/>
    <w:uiPriority w:val="99"/>
    <w:rsid w:val="0051350B"/>
    <w:pPr>
      <w:widowControl w:val="0"/>
      <w:suppressAutoHyphens w:val="0"/>
      <w:autoSpaceDE w:val="0"/>
      <w:autoSpaceDN w:val="0"/>
      <w:spacing w:before="120" w:after="60" w:line="480" w:lineRule="auto"/>
      <w:ind w:left="360" w:right="1512" w:hanging="360"/>
    </w:pPr>
    <w:rPr>
      <w:lang w:eastAsia="it-IT"/>
    </w:rPr>
  </w:style>
  <w:style w:type="paragraph" w:customStyle="1" w:styleId="style50">
    <w:name w:val="style5"/>
    <w:basedOn w:val="Normal"/>
    <w:uiPriority w:val="99"/>
    <w:rsid w:val="0051350B"/>
    <w:pPr>
      <w:suppressAutoHyphens w:val="0"/>
      <w:spacing w:before="120" w:after="60" w:line="480" w:lineRule="auto"/>
      <w:ind w:left="360" w:right="1512" w:hanging="360"/>
    </w:pPr>
    <w:rPr>
      <w:lang w:eastAsia="it-IT"/>
    </w:rPr>
  </w:style>
  <w:style w:type="paragraph" w:styleId="PlainText">
    <w:name w:val="Plain Text"/>
    <w:basedOn w:val="Normal"/>
    <w:link w:val="PlainTextChar"/>
    <w:uiPriority w:val="99"/>
    <w:rsid w:val="0051350B"/>
    <w:pPr>
      <w:suppressAutoHyphens w:val="0"/>
      <w:spacing w:before="120" w:after="60"/>
    </w:pPr>
    <w:rPr>
      <w:rFonts w:ascii="Courier New" w:hAnsi="Courier New" w:cs="Courier New"/>
      <w:lang w:eastAsia="ko-KR"/>
    </w:rPr>
  </w:style>
  <w:style w:type="character" w:customStyle="1" w:styleId="PlainTextChar">
    <w:name w:val="Plain Text Char"/>
    <w:link w:val="PlainText"/>
    <w:uiPriority w:val="99"/>
    <w:rsid w:val="0051350B"/>
    <w:rPr>
      <w:rFonts w:ascii="Courier New" w:hAnsi="Courier New" w:cs="Courier New"/>
      <w:sz w:val="24"/>
      <w:szCs w:val="24"/>
      <w:lang w:eastAsia="ko-KR"/>
    </w:rPr>
  </w:style>
  <w:style w:type="character" w:customStyle="1" w:styleId="ital">
    <w:name w:val="ital"/>
    <w:basedOn w:val="DefaultParagraphFont"/>
    <w:uiPriority w:val="99"/>
    <w:rsid w:val="0051350B"/>
  </w:style>
  <w:style w:type="paragraph" w:customStyle="1" w:styleId="StileTitolo5NonGrassetto">
    <w:name w:val="Stile Titolo 5 + Non Grassetto"/>
    <w:basedOn w:val="Heading5"/>
    <w:uiPriority w:val="99"/>
    <w:rsid w:val="0051350B"/>
    <w:pPr>
      <w:numPr>
        <w:ilvl w:val="0"/>
        <w:numId w:val="0"/>
      </w:numPr>
      <w:suppressAutoHyphens w:val="0"/>
      <w:spacing w:before="120"/>
    </w:pPr>
    <w:rPr>
      <w:b w:val="0"/>
      <w:bCs w:val="0"/>
      <w:i/>
      <w:iCs/>
      <w:color w:val="auto"/>
      <w:lang w:eastAsia="it-IT"/>
    </w:rPr>
  </w:style>
  <w:style w:type="paragraph" w:customStyle="1" w:styleId="StileTestonormaleTimesNewRoman12ptDopo6pt">
    <w:name w:val="Stile Testo normale + Times New Roman 12 pt Dopo:  6 pt"/>
    <w:basedOn w:val="PlainText"/>
    <w:uiPriority w:val="99"/>
    <w:rsid w:val="0051350B"/>
    <w:rPr>
      <w:rFonts w:ascii="Calibri" w:hAnsi="Calibri" w:cs="Calibri"/>
    </w:rPr>
  </w:style>
  <w:style w:type="paragraph" w:customStyle="1" w:styleId="StileGrassettoSinistro0cmSporgente499cm">
    <w:name w:val="Stile Grassetto Sinistro:  0 cm Sporgente  499 cm"/>
    <w:basedOn w:val="Normal"/>
    <w:uiPriority w:val="99"/>
    <w:rsid w:val="0051350B"/>
    <w:pPr>
      <w:suppressAutoHyphens w:val="0"/>
      <w:spacing w:before="120" w:after="120"/>
      <w:ind w:left="2832" w:hanging="2832"/>
    </w:pPr>
    <w:rPr>
      <w:b/>
      <w:bCs/>
      <w:lang w:eastAsia="it-IT"/>
    </w:rPr>
  </w:style>
  <w:style w:type="paragraph" w:customStyle="1" w:styleId="StileTahoma14ptGrassettoCentrato">
    <w:name w:val="Stile Tahoma 14 pt Grassetto Centrato"/>
    <w:basedOn w:val="Normal"/>
    <w:uiPriority w:val="99"/>
    <w:rsid w:val="0051350B"/>
    <w:pPr>
      <w:suppressAutoHyphens w:val="0"/>
      <w:spacing w:before="120" w:after="60"/>
      <w:jc w:val="center"/>
    </w:pPr>
    <w:rPr>
      <w:rFonts w:ascii="Tahoma" w:hAnsi="Tahoma" w:cs="Tahoma"/>
      <w:b/>
      <w:bCs/>
      <w:sz w:val="28"/>
      <w:szCs w:val="28"/>
      <w:lang w:eastAsia="it-IT"/>
    </w:rPr>
  </w:style>
  <w:style w:type="paragraph" w:styleId="Index1">
    <w:name w:val="index 1"/>
    <w:basedOn w:val="Normal"/>
    <w:next w:val="Normal"/>
    <w:autoRedefine/>
    <w:uiPriority w:val="99"/>
    <w:semiHidden/>
    <w:rsid w:val="0051350B"/>
    <w:pPr>
      <w:suppressAutoHyphens w:val="0"/>
      <w:spacing w:after="60"/>
      <w:ind w:left="240" w:hanging="240"/>
      <w:jc w:val="left"/>
    </w:pPr>
    <w:rPr>
      <w:sz w:val="18"/>
      <w:szCs w:val="18"/>
      <w:lang w:eastAsia="it-IT"/>
    </w:rPr>
  </w:style>
  <w:style w:type="paragraph" w:styleId="Index2">
    <w:name w:val="index 2"/>
    <w:basedOn w:val="Normal"/>
    <w:next w:val="Normal"/>
    <w:autoRedefine/>
    <w:uiPriority w:val="99"/>
    <w:semiHidden/>
    <w:rsid w:val="0051350B"/>
    <w:pPr>
      <w:suppressAutoHyphens w:val="0"/>
      <w:spacing w:after="60"/>
      <w:ind w:left="480" w:hanging="240"/>
      <w:jc w:val="left"/>
    </w:pPr>
    <w:rPr>
      <w:sz w:val="18"/>
      <w:szCs w:val="18"/>
      <w:lang w:eastAsia="it-IT"/>
    </w:rPr>
  </w:style>
  <w:style w:type="paragraph" w:styleId="Index3">
    <w:name w:val="index 3"/>
    <w:basedOn w:val="Normal"/>
    <w:next w:val="Normal"/>
    <w:autoRedefine/>
    <w:uiPriority w:val="99"/>
    <w:semiHidden/>
    <w:rsid w:val="0051350B"/>
    <w:pPr>
      <w:suppressAutoHyphens w:val="0"/>
      <w:spacing w:after="60"/>
      <w:ind w:left="720" w:hanging="240"/>
      <w:jc w:val="left"/>
    </w:pPr>
    <w:rPr>
      <w:sz w:val="18"/>
      <w:szCs w:val="18"/>
      <w:lang w:eastAsia="it-IT"/>
    </w:rPr>
  </w:style>
  <w:style w:type="paragraph" w:styleId="Index4">
    <w:name w:val="index 4"/>
    <w:basedOn w:val="Normal"/>
    <w:next w:val="Normal"/>
    <w:autoRedefine/>
    <w:uiPriority w:val="99"/>
    <w:semiHidden/>
    <w:rsid w:val="0051350B"/>
    <w:pPr>
      <w:suppressAutoHyphens w:val="0"/>
      <w:spacing w:after="60"/>
      <w:ind w:left="960" w:hanging="240"/>
      <w:jc w:val="left"/>
    </w:pPr>
    <w:rPr>
      <w:sz w:val="18"/>
      <w:szCs w:val="18"/>
      <w:lang w:eastAsia="it-IT"/>
    </w:rPr>
  </w:style>
  <w:style w:type="paragraph" w:styleId="Index5">
    <w:name w:val="index 5"/>
    <w:basedOn w:val="Normal"/>
    <w:next w:val="Normal"/>
    <w:autoRedefine/>
    <w:uiPriority w:val="99"/>
    <w:semiHidden/>
    <w:rsid w:val="0051350B"/>
    <w:pPr>
      <w:suppressAutoHyphens w:val="0"/>
      <w:spacing w:after="60"/>
      <w:ind w:left="1200" w:hanging="240"/>
      <w:jc w:val="left"/>
    </w:pPr>
    <w:rPr>
      <w:sz w:val="18"/>
      <w:szCs w:val="18"/>
      <w:lang w:eastAsia="it-IT"/>
    </w:rPr>
  </w:style>
  <w:style w:type="paragraph" w:styleId="Index6">
    <w:name w:val="index 6"/>
    <w:basedOn w:val="Normal"/>
    <w:next w:val="Normal"/>
    <w:autoRedefine/>
    <w:uiPriority w:val="99"/>
    <w:semiHidden/>
    <w:rsid w:val="0051350B"/>
    <w:pPr>
      <w:suppressAutoHyphens w:val="0"/>
      <w:spacing w:after="60"/>
      <w:ind w:left="1440" w:hanging="240"/>
      <w:jc w:val="left"/>
    </w:pPr>
    <w:rPr>
      <w:sz w:val="18"/>
      <w:szCs w:val="18"/>
      <w:lang w:eastAsia="it-IT"/>
    </w:rPr>
  </w:style>
  <w:style w:type="paragraph" w:styleId="Index7">
    <w:name w:val="index 7"/>
    <w:basedOn w:val="Normal"/>
    <w:next w:val="Normal"/>
    <w:autoRedefine/>
    <w:uiPriority w:val="99"/>
    <w:semiHidden/>
    <w:rsid w:val="0051350B"/>
    <w:pPr>
      <w:suppressAutoHyphens w:val="0"/>
      <w:spacing w:after="60"/>
      <w:ind w:left="1680" w:hanging="240"/>
      <w:jc w:val="left"/>
    </w:pPr>
    <w:rPr>
      <w:sz w:val="18"/>
      <w:szCs w:val="18"/>
      <w:lang w:eastAsia="it-IT"/>
    </w:rPr>
  </w:style>
  <w:style w:type="paragraph" w:styleId="Index8">
    <w:name w:val="index 8"/>
    <w:basedOn w:val="Normal"/>
    <w:next w:val="Normal"/>
    <w:autoRedefine/>
    <w:uiPriority w:val="99"/>
    <w:semiHidden/>
    <w:rsid w:val="0051350B"/>
    <w:pPr>
      <w:suppressAutoHyphens w:val="0"/>
      <w:spacing w:after="60"/>
      <w:ind w:left="1920" w:hanging="240"/>
      <w:jc w:val="left"/>
    </w:pPr>
    <w:rPr>
      <w:sz w:val="18"/>
      <w:szCs w:val="18"/>
      <w:lang w:eastAsia="it-IT"/>
    </w:rPr>
  </w:style>
  <w:style w:type="paragraph" w:styleId="Index9">
    <w:name w:val="index 9"/>
    <w:basedOn w:val="Normal"/>
    <w:next w:val="Normal"/>
    <w:autoRedefine/>
    <w:uiPriority w:val="99"/>
    <w:semiHidden/>
    <w:rsid w:val="0051350B"/>
    <w:pPr>
      <w:suppressAutoHyphens w:val="0"/>
      <w:spacing w:after="60"/>
      <w:ind w:left="2160" w:hanging="240"/>
      <w:jc w:val="left"/>
    </w:pPr>
    <w:rPr>
      <w:sz w:val="18"/>
      <w:szCs w:val="18"/>
      <w:lang w:eastAsia="it-IT"/>
    </w:rPr>
  </w:style>
  <w:style w:type="paragraph" w:styleId="IndexHeading">
    <w:name w:val="index heading"/>
    <w:basedOn w:val="Normal"/>
    <w:next w:val="Index1"/>
    <w:uiPriority w:val="99"/>
    <w:semiHidden/>
    <w:rsid w:val="0051350B"/>
    <w:pPr>
      <w:suppressAutoHyphens w:val="0"/>
      <w:spacing w:before="240" w:after="120"/>
      <w:jc w:val="center"/>
    </w:pPr>
    <w:rPr>
      <w:b/>
      <w:bCs/>
      <w:sz w:val="26"/>
      <w:szCs w:val="26"/>
      <w:lang w:eastAsia="it-IT"/>
    </w:rPr>
  </w:style>
  <w:style w:type="paragraph" w:customStyle="1" w:styleId="Sommario">
    <w:name w:val="Sommario"/>
    <w:basedOn w:val="TOC1"/>
    <w:uiPriority w:val="99"/>
    <w:rsid w:val="0051350B"/>
    <w:pPr>
      <w:tabs>
        <w:tab w:val="right" w:leader="dot" w:pos="9628"/>
      </w:tabs>
      <w:suppressAutoHyphens w:val="0"/>
      <w:spacing w:before="240" w:after="240"/>
    </w:pPr>
    <w:rPr>
      <w:rFonts w:ascii="Calibri" w:hAnsi="Calibri" w:cs="Calibri"/>
      <w:noProof/>
      <w:sz w:val="32"/>
      <w:szCs w:val="32"/>
      <w:lang w:eastAsia="it-IT"/>
    </w:rPr>
  </w:style>
  <w:style w:type="paragraph" w:customStyle="1" w:styleId="testoapidipagina">
    <w:name w:val="testoa piè di pagina"/>
    <w:basedOn w:val="FootnoteText"/>
    <w:uiPriority w:val="99"/>
    <w:rsid w:val="0051350B"/>
  </w:style>
  <w:style w:type="paragraph" w:customStyle="1" w:styleId="Testonote">
    <w:name w:val="Testo note"/>
    <w:basedOn w:val="testoapidipagina"/>
    <w:uiPriority w:val="99"/>
    <w:rsid w:val="0051350B"/>
  </w:style>
  <w:style w:type="paragraph" w:customStyle="1" w:styleId="StilePuntato1">
    <w:name w:val="Stile Puntato1"/>
    <w:basedOn w:val="Normal"/>
    <w:uiPriority w:val="99"/>
    <w:rsid w:val="0051350B"/>
    <w:pPr>
      <w:numPr>
        <w:numId w:val="36"/>
      </w:numPr>
      <w:suppressAutoHyphens w:val="0"/>
    </w:pPr>
    <w:rPr>
      <w:lang w:eastAsia="it-IT"/>
    </w:rPr>
  </w:style>
  <w:style w:type="paragraph" w:customStyle="1" w:styleId="StilePuntato2">
    <w:name w:val="Stile Puntato2"/>
    <w:basedOn w:val="Normal"/>
    <w:uiPriority w:val="99"/>
    <w:rsid w:val="0051350B"/>
    <w:pPr>
      <w:numPr>
        <w:numId w:val="38"/>
      </w:numPr>
      <w:suppressAutoHyphens w:val="0"/>
    </w:pPr>
    <w:rPr>
      <w:lang w:eastAsia="it-IT"/>
    </w:rPr>
  </w:style>
  <w:style w:type="character" w:customStyle="1" w:styleId="StileRimandonotaapidipaginaCorsivoSottolineato">
    <w:name w:val="Stile Rimando nota a piè di pagina + Corsivo Sottolineato"/>
    <w:uiPriority w:val="99"/>
    <w:rsid w:val="0051350B"/>
    <w:rPr>
      <w:rFonts w:ascii="Times New Roman" w:hAnsi="Times New Roman" w:cs="Times New Roman"/>
      <w:i/>
      <w:iCs/>
      <w:sz w:val="20"/>
      <w:szCs w:val="20"/>
      <w:u w:val="single"/>
      <w:vertAlign w:val="superscript"/>
    </w:rPr>
  </w:style>
  <w:style w:type="character" w:customStyle="1" w:styleId="StileRimandonotaapidipaginaCorsivo">
    <w:name w:val="Stile Rimando nota a piè di pagina + Corsivo"/>
    <w:uiPriority w:val="99"/>
    <w:rsid w:val="0051350B"/>
    <w:rPr>
      <w:rFonts w:ascii="Times New Roman" w:hAnsi="Times New Roman" w:cs="Times New Roman"/>
      <w:i/>
      <w:iCs/>
      <w:sz w:val="20"/>
      <w:szCs w:val="20"/>
      <w:vertAlign w:val="superscript"/>
    </w:rPr>
  </w:style>
  <w:style w:type="paragraph" w:customStyle="1" w:styleId="Rientrocorpodeltesto21">
    <w:name w:val="Rientro corpo del testo 21"/>
    <w:basedOn w:val="Normal"/>
    <w:uiPriority w:val="99"/>
    <w:rsid w:val="0051350B"/>
    <w:pPr>
      <w:widowControl w:val="0"/>
      <w:ind w:left="709" w:hanging="709"/>
    </w:pPr>
    <w:rPr>
      <w:rFonts w:ascii="Courier New" w:hAnsi="Courier New" w:cs="Courier New"/>
    </w:rPr>
  </w:style>
  <w:style w:type="paragraph" w:customStyle="1" w:styleId="Stile11pt">
    <w:name w:val="Stile 11 pt"/>
    <w:basedOn w:val="Normal"/>
    <w:uiPriority w:val="99"/>
    <w:rsid w:val="0051350B"/>
    <w:pPr>
      <w:numPr>
        <w:numId w:val="35"/>
      </w:numPr>
      <w:tabs>
        <w:tab w:val="clear" w:pos="737"/>
        <w:tab w:val="num" w:pos="432"/>
      </w:tabs>
      <w:suppressAutoHyphens w:val="0"/>
      <w:ind w:left="431" w:hanging="431"/>
    </w:pPr>
    <w:rPr>
      <w:sz w:val="22"/>
      <w:szCs w:val="22"/>
      <w:lang w:eastAsia="it-IT"/>
    </w:rPr>
  </w:style>
  <w:style w:type="character" w:customStyle="1" w:styleId="Stile11ptCarattere">
    <w:name w:val="Stile 11 pt Carattere"/>
    <w:uiPriority w:val="99"/>
    <w:rsid w:val="0051350B"/>
    <w:rPr>
      <w:sz w:val="22"/>
      <w:szCs w:val="22"/>
      <w:lang w:val="it-IT" w:eastAsia="it-IT"/>
    </w:rPr>
  </w:style>
  <w:style w:type="paragraph" w:customStyle="1" w:styleId="Stile11ptSinistro0cmSporgente076cm">
    <w:name w:val="Stile 11 pt Sinistro:  0 cm Sporgente  076 cm"/>
    <w:basedOn w:val="Normal"/>
    <w:uiPriority w:val="99"/>
    <w:rsid w:val="0051350B"/>
    <w:pPr>
      <w:suppressAutoHyphens w:val="0"/>
      <w:ind w:left="431" w:hanging="431"/>
    </w:pPr>
    <w:rPr>
      <w:sz w:val="22"/>
      <w:szCs w:val="22"/>
      <w:lang w:eastAsia="it-IT"/>
    </w:rPr>
  </w:style>
  <w:style w:type="paragraph" w:customStyle="1" w:styleId="StilePuntato21">
    <w:name w:val="Stile Puntato21"/>
    <w:basedOn w:val="StilePuntato1"/>
    <w:uiPriority w:val="99"/>
    <w:rsid w:val="0051350B"/>
  </w:style>
  <w:style w:type="paragraph" w:customStyle="1" w:styleId="StilePuntatopallino">
    <w:name w:val="Stile Puntato pallino"/>
    <w:basedOn w:val="StilePuntatotrattino"/>
    <w:uiPriority w:val="99"/>
    <w:rsid w:val="0051350B"/>
    <w:pPr>
      <w:tabs>
        <w:tab w:val="clear" w:pos="720"/>
        <w:tab w:val="num" w:pos="360"/>
      </w:tabs>
      <w:ind w:left="360"/>
    </w:pPr>
  </w:style>
  <w:style w:type="paragraph" w:customStyle="1" w:styleId="StilePuntatotrattino">
    <w:name w:val="Stile Puntato trattino"/>
    <w:basedOn w:val="Normal"/>
    <w:uiPriority w:val="99"/>
    <w:rsid w:val="0051350B"/>
    <w:pPr>
      <w:tabs>
        <w:tab w:val="num" w:pos="720"/>
      </w:tabs>
      <w:suppressAutoHyphens w:val="0"/>
      <w:ind w:left="720" w:hanging="360"/>
    </w:pPr>
    <w:rPr>
      <w:lang w:eastAsia="it-IT"/>
    </w:rPr>
  </w:style>
  <w:style w:type="paragraph" w:customStyle="1" w:styleId="Stilepuntatolettera">
    <w:name w:val="Stile puntato lettera"/>
    <w:basedOn w:val="StilePuntatotrattino"/>
    <w:uiPriority w:val="99"/>
    <w:rsid w:val="0051350B"/>
    <w:pPr>
      <w:tabs>
        <w:tab w:val="clear" w:pos="720"/>
        <w:tab w:val="num" w:pos="-1620"/>
        <w:tab w:val="num" w:pos="360"/>
      </w:tabs>
      <w:ind w:left="1077" w:hanging="357"/>
    </w:pPr>
  </w:style>
  <w:style w:type="character" w:customStyle="1" w:styleId="StilePuntatotrattinoCarattere">
    <w:name w:val="Stile Puntato trattino Carattere"/>
    <w:uiPriority w:val="99"/>
    <w:rsid w:val="0051350B"/>
    <w:rPr>
      <w:sz w:val="24"/>
      <w:szCs w:val="24"/>
      <w:lang w:val="it-IT" w:eastAsia="it-IT"/>
    </w:rPr>
  </w:style>
  <w:style w:type="character" w:customStyle="1" w:styleId="StilePuntatopallinoCarattere">
    <w:name w:val="Stile Puntato pallino Carattere"/>
    <w:basedOn w:val="StilePuntatotrattinoCarattere"/>
    <w:uiPriority w:val="99"/>
    <w:rsid w:val="0051350B"/>
    <w:rPr>
      <w:sz w:val="24"/>
      <w:szCs w:val="24"/>
      <w:lang w:val="it-IT" w:eastAsia="it-IT"/>
    </w:rPr>
  </w:style>
  <w:style w:type="paragraph" w:customStyle="1" w:styleId="StileNumerazioneautomatica1">
    <w:name w:val="Stile Numerazione automatica1"/>
    <w:basedOn w:val="Normal"/>
    <w:uiPriority w:val="99"/>
    <w:rsid w:val="0051350B"/>
    <w:pPr>
      <w:numPr>
        <w:ilvl w:val="1"/>
        <w:numId w:val="37"/>
      </w:numPr>
      <w:suppressAutoHyphens w:val="0"/>
      <w:spacing w:before="120" w:after="60"/>
    </w:pPr>
    <w:rPr>
      <w:lang w:eastAsia="it-IT"/>
    </w:rPr>
  </w:style>
  <w:style w:type="character" w:customStyle="1" w:styleId="inlinea1">
    <w:name w:val="inlinea1"/>
    <w:uiPriority w:val="99"/>
    <w:rsid w:val="0051350B"/>
    <w:rPr>
      <w:rFonts w:ascii="Verdana" w:hAnsi="Verdana" w:cs="Verdana"/>
      <w:i/>
      <w:iCs/>
      <w:color w:val="7B2D64"/>
    </w:rPr>
  </w:style>
  <w:style w:type="paragraph" w:customStyle="1" w:styleId="Puntato">
    <w:name w:val="Puntato"/>
    <w:aliases w:val="Times,Sinistro:  1normale"/>
    <w:basedOn w:val="Normal"/>
    <w:uiPriority w:val="99"/>
    <w:rsid w:val="0051350B"/>
    <w:pPr>
      <w:numPr>
        <w:ilvl w:val="1"/>
        <w:numId w:val="39"/>
      </w:numPr>
      <w:tabs>
        <w:tab w:val="clear" w:pos="1364"/>
        <w:tab w:val="num" w:pos="-1800"/>
      </w:tabs>
      <w:suppressAutoHyphens w:val="0"/>
      <w:spacing w:before="120" w:after="60"/>
      <w:ind w:left="900" w:hanging="180"/>
    </w:pPr>
    <w:rPr>
      <w:lang w:eastAsia="it-IT"/>
    </w:rPr>
  </w:style>
  <w:style w:type="table" w:customStyle="1" w:styleId="Grigliatabella1">
    <w:name w:val="Griglia tabella1"/>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ientrocorpodeltesto2Carattere">
    <w:name w:val="Rientro corpo del testo 2 Carattere"/>
    <w:uiPriority w:val="99"/>
    <w:rsid w:val="0051350B"/>
    <w:rPr>
      <w:rFonts w:ascii="Times New Roman" w:hAnsi="Times New Roman" w:cs="Times New Roman"/>
      <w:sz w:val="20"/>
      <w:szCs w:val="20"/>
    </w:rPr>
  </w:style>
  <w:style w:type="character" w:customStyle="1" w:styleId="RientrocorpodeltestoCarattere">
    <w:name w:val="Rientro corpo del testo Carattere"/>
    <w:uiPriority w:val="99"/>
    <w:rsid w:val="0051350B"/>
    <w:rPr>
      <w:rFonts w:ascii="Times New Roman" w:hAnsi="Times New Roman" w:cs="Times New Roman"/>
      <w:sz w:val="20"/>
      <w:szCs w:val="20"/>
    </w:rPr>
  </w:style>
  <w:style w:type="character" w:customStyle="1" w:styleId="Rientrocorpodeltesto3Carattere">
    <w:name w:val="Rientro corpo del testo 3 Carattere"/>
    <w:uiPriority w:val="99"/>
    <w:rsid w:val="0051350B"/>
    <w:rPr>
      <w:rFonts w:ascii="Times New Roman" w:hAnsi="Times New Roman" w:cs="Times New Roman"/>
      <w:sz w:val="16"/>
      <w:szCs w:val="16"/>
    </w:rPr>
  </w:style>
  <w:style w:type="character" w:customStyle="1" w:styleId="PidipaginaCarattere">
    <w:name w:val="Piè di pagina Carattere"/>
    <w:uiPriority w:val="99"/>
    <w:rsid w:val="0051350B"/>
    <w:rPr>
      <w:rFonts w:ascii="Times New Roman" w:hAnsi="Times New Roman" w:cs="Times New Roman"/>
      <w:sz w:val="20"/>
      <w:szCs w:val="20"/>
    </w:rPr>
  </w:style>
  <w:style w:type="character" w:customStyle="1" w:styleId="CorpotestoCarattere">
    <w:name w:val="Corpo testo Carattere"/>
    <w:uiPriority w:val="99"/>
    <w:rsid w:val="0051350B"/>
    <w:rPr>
      <w:rFonts w:ascii="Times New Roman" w:hAnsi="Times New Roman" w:cs="Times New Roman"/>
      <w:sz w:val="20"/>
      <w:szCs w:val="20"/>
    </w:rPr>
  </w:style>
  <w:style w:type="character" w:customStyle="1" w:styleId="Corpodeltesto3Carattere">
    <w:name w:val="Corpo del testo 3 Carattere"/>
    <w:uiPriority w:val="99"/>
    <w:rsid w:val="0051350B"/>
    <w:rPr>
      <w:rFonts w:ascii="Times New Roman" w:hAnsi="Times New Roman" w:cs="Times New Roman"/>
      <w:sz w:val="16"/>
      <w:szCs w:val="16"/>
    </w:rPr>
  </w:style>
  <w:style w:type="character" w:customStyle="1" w:styleId="TestofumettoCarattere">
    <w:name w:val="Testo fumetto Carattere"/>
    <w:uiPriority w:val="99"/>
    <w:rsid w:val="0051350B"/>
    <w:rPr>
      <w:rFonts w:ascii="Tahoma" w:hAnsi="Tahoma" w:cs="Tahoma"/>
      <w:sz w:val="16"/>
      <w:szCs w:val="16"/>
    </w:rPr>
  </w:style>
  <w:style w:type="character" w:customStyle="1" w:styleId="Corpodeltesto2Carattere">
    <w:name w:val="Corpo del testo 2 Carattere"/>
    <w:uiPriority w:val="99"/>
    <w:rsid w:val="0051350B"/>
    <w:rPr>
      <w:rFonts w:ascii="Times New Roman" w:hAnsi="Times New Roman" w:cs="Times New Roman"/>
      <w:sz w:val="20"/>
      <w:szCs w:val="20"/>
    </w:rPr>
  </w:style>
  <w:style w:type="character" w:customStyle="1" w:styleId="TestonotaapidipaginaCarattere">
    <w:name w:val="Testo nota a piè di pagina Carattere"/>
    <w:uiPriority w:val="99"/>
    <w:rsid w:val="0051350B"/>
    <w:rPr>
      <w:sz w:val="20"/>
      <w:szCs w:val="20"/>
    </w:rPr>
  </w:style>
  <w:style w:type="character" w:customStyle="1" w:styleId="TitoloCarattere">
    <w:name w:val="Titolo Carattere"/>
    <w:uiPriority w:val="99"/>
    <w:rsid w:val="0051350B"/>
    <w:rPr>
      <w:rFonts w:ascii="Times New Roman" w:hAnsi="Times New Roman" w:cs="Times New Roman"/>
      <w:sz w:val="20"/>
      <w:szCs w:val="20"/>
    </w:rPr>
  </w:style>
  <w:style w:type="character" w:customStyle="1" w:styleId="ListLabel6">
    <w:name w:val="ListLabel 6"/>
    <w:uiPriority w:val="99"/>
    <w:rsid w:val="0051350B"/>
    <w:rPr>
      <w:b/>
      <w:bCs/>
    </w:rPr>
  </w:style>
  <w:style w:type="character" w:customStyle="1" w:styleId="ListLabel7">
    <w:name w:val="ListLabel 7"/>
    <w:uiPriority w:val="99"/>
    <w:rsid w:val="0051350B"/>
  </w:style>
  <w:style w:type="character" w:customStyle="1" w:styleId="Caratteredellanota">
    <w:name w:val="Carattere della nota"/>
    <w:uiPriority w:val="99"/>
    <w:rsid w:val="0051350B"/>
  </w:style>
  <w:style w:type="character" w:customStyle="1" w:styleId="Punti">
    <w:name w:val="Punti"/>
    <w:uiPriority w:val="99"/>
    <w:rsid w:val="0051350B"/>
    <w:rPr>
      <w:rFonts w:ascii="OpenSymbol" w:eastAsia="Times New Roman" w:cs="OpenSymbol"/>
    </w:rPr>
  </w:style>
  <w:style w:type="character" w:styleId="EndnoteReference">
    <w:name w:val="endnote reference"/>
    <w:uiPriority w:val="99"/>
    <w:semiHidden/>
    <w:rsid w:val="0051350B"/>
    <w:rPr>
      <w:vertAlign w:val="superscript"/>
    </w:rPr>
  </w:style>
  <w:style w:type="character" w:customStyle="1" w:styleId="Caratterenotadichiusura">
    <w:name w:val="Carattere nota di chiusura"/>
    <w:uiPriority w:val="99"/>
    <w:rsid w:val="0051350B"/>
  </w:style>
  <w:style w:type="paragraph" w:customStyle="1" w:styleId="Corpodeltesto31">
    <w:name w:val="Corpo del testo 31"/>
    <w:basedOn w:val="Normal"/>
    <w:uiPriority w:val="99"/>
    <w:rsid w:val="0051350B"/>
    <w:pPr>
      <w:spacing w:after="120"/>
      <w:jc w:val="left"/>
    </w:pPr>
    <w:rPr>
      <w:sz w:val="16"/>
      <w:szCs w:val="16"/>
    </w:rPr>
  </w:style>
  <w:style w:type="table" w:customStyle="1" w:styleId="TableNormal1">
    <w:name w:val="Table Normal1"/>
    <w:uiPriority w:val="99"/>
    <w:semiHidden/>
    <w:rsid w:val="0051350B"/>
    <w:pPr>
      <w:widowControl w:val="0"/>
    </w:pPr>
    <w:rPr>
      <w:rFonts w:ascii="Calibri" w:hAnsi="Calibri" w:cs="Calibri"/>
      <w:sz w:val="22"/>
      <w:szCs w:val="22"/>
      <w:lang w:val="en-US" w:eastAsia="en-US"/>
    </w:rPr>
    <w:tblPr>
      <w:tblInd w:w="0" w:type="dxa"/>
      <w:tblCellMar>
        <w:top w:w="0" w:type="dxa"/>
        <w:left w:w="0" w:type="dxa"/>
        <w:bottom w:w="0" w:type="dxa"/>
        <w:right w:w="0" w:type="dxa"/>
      </w:tblCellMar>
    </w:tblPr>
  </w:style>
  <w:style w:type="paragraph" w:customStyle="1" w:styleId="Testonotaapidipagina1">
    <w:name w:val="Testo nota a piè di pagina1"/>
    <w:basedOn w:val="Normal"/>
    <w:uiPriority w:val="99"/>
    <w:rsid w:val="0051350B"/>
    <w:pPr>
      <w:jc w:val="left"/>
    </w:pPr>
    <w:rPr>
      <w:sz w:val="20"/>
      <w:szCs w:val="20"/>
    </w:rPr>
  </w:style>
  <w:style w:type="table" w:customStyle="1" w:styleId="Grigliatabella2">
    <w:name w:val="Griglia tabella2"/>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uiPriority w:val="99"/>
    <w:rsid w:val="0051350B"/>
    <w:rPr>
      <w:rFonts w:ascii="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uiPriority w:val="99"/>
    <w:rsid w:val="0051350B"/>
    <w:rPr>
      <w:rFonts w:ascii="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uiPriority w:val="99"/>
    <w:rsid w:val="0051350B"/>
    <w:rPr>
      <w:rFonts w:ascii="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51350B"/>
    <w:pPr>
      <w:suppressAutoHyphens/>
      <w:autoSpaceDN w:val="0"/>
      <w:spacing w:line="100" w:lineRule="atLeast"/>
      <w:textAlignment w:val="baseline"/>
    </w:pPr>
    <w:rPr>
      <w:rFonts w:ascii="Calibri" w:hAnsi="Calibri" w:cs="Calibri"/>
      <w:color w:val="000000"/>
      <w:kern w:val="3"/>
      <w:lang w:eastAsia="zh-CN"/>
    </w:rPr>
  </w:style>
  <w:style w:type="character" w:customStyle="1" w:styleId="Menzionenonrisolta">
    <w:name w:val="Menzione non risolta"/>
    <w:uiPriority w:val="99"/>
    <w:semiHidden/>
    <w:rsid w:val="0051350B"/>
    <w:rPr>
      <w:color w:val="808080"/>
      <w:shd w:val="clear" w:color="auto" w:fill="E6E6E6"/>
    </w:rPr>
  </w:style>
  <w:style w:type="paragraph" w:customStyle="1" w:styleId="Textbody">
    <w:name w:val="Text body"/>
    <w:basedOn w:val="Standard"/>
    <w:uiPriority w:val="99"/>
    <w:rsid w:val="0051350B"/>
    <w:pPr>
      <w:widowControl w:val="0"/>
      <w:spacing w:after="120" w:line="240" w:lineRule="auto"/>
    </w:pPr>
    <w:rPr>
      <w:rFonts w:ascii="Nimbus Roman No9 L" w:hAnsi="Nimbus Roman No9 L" w:cs="Nimbus Roman No9 L"/>
      <w:color w:val="auto"/>
      <w:sz w:val="24"/>
      <w:szCs w:val="24"/>
    </w:rPr>
  </w:style>
  <w:style w:type="character" w:customStyle="1" w:styleId="StrongEmphasis">
    <w:name w:val="Strong Emphasis"/>
    <w:uiPriority w:val="99"/>
    <w:rsid w:val="0051350B"/>
    <w:rPr>
      <w:b/>
      <w:bCs/>
    </w:rPr>
  </w:style>
  <w:style w:type="numbering" w:customStyle="1" w:styleId="WW8Num2">
    <w:name w:val="WW8Num2"/>
    <w:rsid w:val="00015E4E"/>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787537">
      <w:bodyDiv w:val="1"/>
      <w:marLeft w:val="0"/>
      <w:marRight w:val="0"/>
      <w:marTop w:val="0"/>
      <w:marBottom w:val="0"/>
      <w:divBdr>
        <w:top w:val="none" w:sz="0" w:space="0" w:color="auto"/>
        <w:left w:val="none" w:sz="0" w:space="0" w:color="auto"/>
        <w:bottom w:val="none" w:sz="0" w:space="0" w:color="auto"/>
        <w:right w:val="none" w:sz="0" w:space="0" w:color="auto"/>
      </w:divBdr>
      <w:divsChild>
        <w:div w:id="1454248155">
          <w:marLeft w:val="0"/>
          <w:marRight w:val="0"/>
          <w:marTop w:val="0"/>
          <w:marBottom w:val="0"/>
          <w:divBdr>
            <w:top w:val="none" w:sz="0" w:space="0" w:color="auto"/>
            <w:left w:val="none" w:sz="0" w:space="0" w:color="auto"/>
            <w:bottom w:val="none" w:sz="0" w:space="0" w:color="auto"/>
            <w:right w:val="none" w:sz="0" w:space="0" w:color="auto"/>
          </w:divBdr>
          <w:divsChild>
            <w:div w:id="1580213206">
              <w:marLeft w:val="0"/>
              <w:marRight w:val="0"/>
              <w:marTop w:val="0"/>
              <w:marBottom w:val="0"/>
              <w:divBdr>
                <w:top w:val="none" w:sz="0" w:space="0" w:color="auto"/>
                <w:left w:val="none" w:sz="0" w:space="0" w:color="auto"/>
                <w:bottom w:val="none" w:sz="0" w:space="0" w:color="auto"/>
                <w:right w:val="none" w:sz="0" w:space="0" w:color="auto"/>
              </w:divBdr>
              <w:divsChild>
                <w:div w:id="1446579480">
                  <w:marLeft w:val="0"/>
                  <w:marRight w:val="0"/>
                  <w:marTop w:val="0"/>
                  <w:marBottom w:val="0"/>
                  <w:divBdr>
                    <w:top w:val="none" w:sz="0" w:space="0" w:color="auto"/>
                    <w:left w:val="none" w:sz="0" w:space="0" w:color="auto"/>
                    <w:bottom w:val="none" w:sz="0" w:space="0" w:color="auto"/>
                    <w:right w:val="none" w:sz="0" w:space="0" w:color="auto"/>
                  </w:divBdr>
                  <w:divsChild>
                    <w:div w:id="24426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433638">
      <w:bodyDiv w:val="1"/>
      <w:marLeft w:val="0"/>
      <w:marRight w:val="0"/>
      <w:marTop w:val="0"/>
      <w:marBottom w:val="0"/>
      <w:divBdr>
        <w:top w:val="none" w:sz="0" w:space="0" w:color="auto"/>
        <w:left w:val="none" w:sz="0" w:space="0" w:color="auto"/>
        <w:bottom w:val="none" w:sz="0" w:space="0" w:color="auto"/>
        <w:right w:val="none" w:sz="0" w:space="0" w:color="auto"/>
      </w:divBdr>
      <w:divsChild>
        <w:div w:id="503935793">
          <w:marLeft w:val="0"/>
          <w:marRight w:val="0"/>
          <w:marTop w:val="0"/>
          <w:marBottom w:val="0"/>
          <w:divBdr>
            <w:top w:val="none" w:sz="0" w:space="0" w:color="auto"/>
            <w:left w:val="none" w:sz="0" w:space="0" w:color="auto"/>
            <w:bottom w:val="none" w:sz="0" w:space="0" w:color="auto"/>
            <w:right w:val="none" w:sz="0" w:space="0" w:color="auto"/>
          </w:divBdr>
          <w:divsChild>
            <w:div w:id="295334233">
              <w:marLeft w:val="0"/>
              <w:marRight w:val="0"/>
              <w:marTop w:val="0"/>
              <w:marBottom w:val="0"/>
              <w:divBdr>
                <w:top w:val="none" w:sz="0" w:space="0" w:color="auto"/>
                <w:left w:val="none" w:sz="0" w:space="0" w:color="auto"/>
                <w:bottom w:val="none" w:sz="0" w:space="0" w:color="auto"/>
                <w:right w:val="none" w:sz="0" w:space="0" w:color="auto"/>
              </w:divBdr>
              <w:divsChild>
                <w:div w:id="1529368739">
                  <w:marLeft w:val="0"/>
                  <w:marRight w:val="0"/>
                  <w:marTop w:val="0"/>
                  <w:marBottom w:val="0"/>
                  <w:divBdr>
                    <w:top w:val="none" w:sz="0" w:space="0" w:color="auto"/>
                    <w:left w:val="none" w:sz="0" w:space="0" w:color="auto"/>
                    <w:bottom w:val="none" w:sz="0" w:space="0" w:color="auto"/>
                    <w:right w:val="none" w:sz="0" w:space="0" w:color="auto"/>
                  </w:divBdr>
                  <w:divsChild>
                    <w:div w:id="173673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601597">
      <w:marLeft w:val="0"/>
      <w:marRight w:val="0"/>
      <w:marTop w:val="0"/>
      <w:marBottom w:val="0"/>
      <w:divBdr>
        <w:top w:val="none" w:sz="0" w:space="0" w:color="auto"/>
        <w:left w:val="none" w:sz="0" w:space="0" w:color="auto"/>
        <w:bottom w:val="none" w:sz="0" w:space="0" w:color="auto"/>
        <w:right w:val="none" w:sz="0" w:space="0" w:color="auto"/>
      </w:divBdr>
      <w:divsChild>
        <w:div w:id="1581601619">
          <w:marLeft w:val="0"/>
          <w:marRight w:val="0"/>
          <w:marTop w:val="0"/>
          <w:marBottom w:val="0"/>
          <w:divBdr>
            <w:top w:val="none" w:sz="0" w:space="0" w:color="auto"/>
            <w:left w:val="none" w:sz="0" w:space="0" w:color="auto"/>
            <w:bottom w:val="none" w:sz="0" w:space="0" w:color="auto"/>
            <w:right w:val="none" w:sz="0" w:space="0" w:color="auto"/>
          </w:divBdr>
          <w:divsChild>
            <w:div w:id="1581601603">
              <w:marLeft w:val="0"/>
              <w:marRight w:val="0"/>
              <w:marTop w:val="0"/>
              <w:marBottom w:val="0"/>
              <w:divBdr>
                <w:top w:val="none" w:sz="0" w:space="0" w:color="auto"/>
                <w:left w:val="none" w:sz="0" w:space="0" w:color="auto"/>
                <w:bottom w:val="none" w:sz="0" w:space="0" w:color="auto"/>
                <w:right w:val="none" w:sz="0" w:space="0" w:color="auto"/>
              </w:divBdr>
              <w:divsChild>
                <w:div w:id="15816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01599">
      <w:marLeft w:val="0"/>
      <w:marRight w:val="0"/>
      <w:marTop w:val="0"/>
      <w:marBottom w:val="0"/>
      <w:divBdr>
        <w:top w:val="none" w:sz="0" w:space="0" w:color="auto"/>
        <w:left w:val="none" w:sz="0" w:space="0" w:color="auto"/>
        <w:bottom w:val="none" w:sz="0" w:space="0" w:color="auto"/>
        <w:right w:val="none" w:sz="0" w:space="0" w:color="auto"/>
      </w:divBdr>
      <w:divsChild>
        <w:div w:id="1581601611">
          <w:marLeft w:val="0"/>
          <w:marRight w:val="0"/>
          <w:marTop w:val="0"/>
          <w:marBottom w:val="0"/>
          <w:divBdr>
            <w:top w:val="none" w:sz="0" w:space="0" w:color="auto"/>
            <w:left w:val="none" w:sz="0" w:space="0" w:color="auto"/>
            <w:bottom w:val="none" w:sz="0" w:space="0" w:color="auto"/>
            <w:right w:val="none" w:sz="0" w:space="0" w:color="auto"/>
          </w:divBdr>
          <w:divsChild>
            <w:div w:id="1581601623">
              <w:marLeft w:val="0"/>
              <w:marRight w:val="0"/>
              <w:marTop w:val="0"/>
              <w:marBottom w:val="0"/>
              <w:divBdr>
                <w:top w:val="none" w:sz="0" w:space="0" w:color="auto"/>
                <w:left w:val="none" w:sz="0" w:space="0" w:color="auto"/>
                <w:bottom w:val="none" w:sz="0" w:space="0" w:color="auto"/>
                <w:right w:val="none" w:sz="0" w:space="0" w:color="auto"/>
              </w:divBdr>
              <w:divsChild>
                <w:div w:id="158160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01608">
      <w:marLeft w:val="0"/>
      <w:marRight w:val="0"/>
      <w:marTop w:val="0"/>
      <w:marBottom w:val="0"/>
      <w:divBdr>
        <w:top w:val="none" w:sz="0" w:space="0" w:color="auto"/>
        <w:left w:val="none" w:sz="0" w:space="0" w:color="auto"/>
        <w:bottom w:val="none" w:sz="0" w:space="0" w:color="auto"/>
        <w:right w:val="none" w:sz="0" w:space="0" w:color="auto"/>
      </w:divBdr>
      <w:divsChild>
        <w:div w:id="1581601593">
          <w:marLeft w:val="0"/>
          <w:marRight w:val="0"/>
          <w:marTop w:val="0"/>
          <w:marBottom w:val="0"/>
          <w:divBdr>
            <w:top w:val="none" w:sz="0" w:space="0" w:color="auto"/>
            <w:left w:val="none" w:sz="0" w:space="0" w:color="auto"/>
            <w:bottom w:val="none" w:sz="0" w:space="0" w:color="auto"/>
            <w:right w:val="none" w:sz="0" w:space="0" w:color="auto"/>
          </w:divBdr>
          <w:divsChild>
            <w:div w:id="1581601601">
              <w:marLeft w:val="0"/>
              <w:marRight w:val="0"/>
              <w:marTop w:val="0"/>
              <w:marBottom w:val="0"/>
              <w:divBdr>
                <w:top w:val="none" w:sz="0" w:space="0" w:color="auto"/>
                <w:left w:val="none" w:sz="0" w:space="0" w:color="auto"/>
                <w:bottom w:val="none" w:sz="0" w:space="0" w:color="auto"/>
                <w:right w:val="none" w:sz="0" w:space="0" w:color="auto"/>
              </w:divBdr>
              <w:divsChild>
                <w:div w:id="158160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01614">
      <w:marLeft w:val="0"/>
      <w:marRight w:val="0"/>
      <w:marTop w:val="0"/>
      <w:marBottom w:val="0"/>
      <w:divBdr>
        <w:top w:val="none" w:sz="0" w:space="0" w:color="auto"/>
        <w:left w:val="none" w:sz="0" w:space="0" w:color="auto"/>
        <w:bottom w:val="none" w:sz="0" w:space="0" w:color="auto"/>
        <w:right w:val="none" w:sz="0" w:space="0" w:color="auto"/>
      </w:divBdr>
      <w:divsChild>
        <w:div w:id="1581601605">
          <w:marLeft w:val="0"/>
          <w:marRight w:val="0"/>
          <w:marTop w:val="0"/>
          <w:marBottom w:val="0"/>
          <w:divBdr>
            <w:top w:val="none" w:sz="0" w:space="0" w:color="auto"/>
            <w:left w:val="none" w:sz="0" w:space="0" w:color="auto"/>
            <w:bottom w:val="none" w:sz="0" w:space="0" w:color="auto"/>
            <w:right w:val="none" w:sz="0" w:space="0" w:color="auto"/>
          </w:divBdr>
          <w:divsChild>
            <w:div w:id="1581601606">
              <w:marLeft w:val="0"/>
              <w:marRight w:val="0"/>
              <w:marTop w:val="0"/>
              <w:marBottom w:val="0"/>
              <w:divBdr>
                <w:top w:val="none" w:sz="0" w:space="0" w:color="auto"/>
                <w:left w:val="none" w:sz="0" w:space="0" w:color="auto"/>
                <w:bottom w:val="none" w:sz="0" w:space="0" w:color="auto"/>
                <w:right w:val="none" w:sz="0" w:space="0" w:color="auto"/>
              </w:divBdr>
              <w:divsChild>
                <w:div w:id="1581601617">
                  <w:marLeft w:val="0"/>
                  <w:marRight w:val="0"/>
                  <w:marTop w:val="0"/>
                  <w:marBottom w:val="0"/>
                  <w:divBdr>
                    <w:top w:val="none" w:sz="0" w:space="0" w:color="auto"/>
                    <w:left w:val="none" w:sz="0" w:space="0" w:color="auto"/>
                    <w:bottom w:val="none" w:sz="0" w:space="0" w:color="auto"/>
                    <w:right w:val="none" w:sz="0" w:space="0" w:color="auto"/>
                  </w:divBdr>
                  <w:divsChild>
                    <w:div w:id="15816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601615">
      <w:marLeft w:val="0"/>
      <w:marRight w:val="0"/>
      <w:marTop w:val="0"/>
      <w:marBottom w:val="0"/>
      <w:divBdr>
        <w:top w:val="none" w:sz="0" w:space="0" w:color="auto"/>
        <w:left w:val="none" w:sz="0" w:space="0" w:color="auto"/>
        <w:bottom w:val="none" w:sz="0" w:space="0" w:color="auto"/>
        <w:right w:val="none" w:sz="0" w:space="0" w:color="auto"/>
      </w:divBdr>
      <w:divsChild>
        <w:div w:id="1581601594">
          <w:marLeft w:val="0"/>
          <w:marRight w:val="0"/>
          <w:marTop w:val="0"/>
          <w:marBottom w:val="0"/>
          <w:divBdr>
            <w:top w:val="none" w:sz="0" w:space="0" w:color="auto"/>
            <w:left w:val="none" w:sz="0" w:space="0" w:color="auto"/>
            <w:bottom w:val="none" w:sz="0" w:space="0" w:color="auto"/>
            <w:right w:val="none" w:sz="0" w:space="0" w:color="auto"/>
          </w:divBdr>
          <w:divsChild>
            <w:div w:id="1581601596">
              <w:marLeft w:val="0"/>
              <w:marRight w:val="0"/>
              <w:marTop w:val="0"/>
              <w:marBottom w:val="0"/>
              <w:divBdr>
                <w:top w:val="none" w:sz="0" w:space="0" w:color="auto"/>
                <w:left w:val="none" w:sz="0" w:space="0" w:color="auto"/>
                <w:bottom w:val="none" w:sz="0" w:space="0" w:color="auto"/>
                <w:right w:val="none" w:sz="0" w:space="0" w:color="auto"/>
              </w:divBdr>
              <w:divsChild>
                <w:div w:id="15816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01620">
      <w:marLeft w:val="0"/>
      <w:marRight w:val="0"/>
      <w:marTop w:val="0"/>
      <w:marBottom w:val="0"/>
      <w:divBdr>
        <w:top w:val="none" w:sz="0" w:space="0" w:color="auto"/>
        <w:left w:val="none" w:sz="0" w:space="0" w:color="auto"/>
        <w:bottom w:val="none" w:sz="0" w:space="0" w:color="auto"/>
        <w:right w:val="none" w:sz="0" w:space="0" w:color="auto"/>
      </w:divBdr>
      <w:divsChild>
        <w:div w:id="1581601612">
          <w:marLeft w:val="0"/>
          <w:marRight w:val="0"/>
          <w:marTop w:val="0"/>
          <w:marBottom w:val="0"/>
          <w:divBdr>
            <w:top w:val="none" w:sz="0" w:space="0" w:color="auto"/>
            <w:left w:val="none" w:sz="0" w:space="0" w:color="auto"/>
            <w:bottom w:val="none" w:sz="0" w:space="0" w:color="auto"/>
            <w:right w:val="none" w:sz="0" w:space="0" w:color="auto"/>
          </w:divBdr>
          <w:divsChild>
            <w:div w:id="1581601598">
              <w:marLeft w:val="0"/>
              <w:marRight w:val="0"/>
              <w:marTop w:val="0"/>
              <w:marBottom w:val="0"/>
              <w:divBdr>
                <w:top w:val="none" w:sz="0" w:space="0" w:color="auto"/>
                <w:left w:val="none" w:sz="0" w:space="0" w:color="auto"/>
                <w:bottom w:val="none" w:sz="0" w:space="0" w:color="auto"/>
                <w:right w:val="none" w:sz="0" w:space="0" w:color="auto"/>
              </w:divBdr>
              <w:divsChild>
                <w:div w:id="158160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01625">
      <w:marLeft w:val="0"/>
      <w:marRight w:val="0"/>
      <w:marTop w:val="0"/>
      <w:marBottom w:val="0"/>
      <w:divBdr>
        <w:top w:val="none" w:sz="0" w:space="0" w:color="auto"/>
        <w:left w:val="none" w:sz="0" w:space="0" w:color="auto"/>
        <w:bottom w:val="none" w:sz="0" w:space="0" w:color="auto"/>
        <w:right w:val="none" w:sz="0" w:space="0" w:color="auto"/>
      </w:divBdr>
      <w:divsChild>
        <w:div w:id="1581601622">
          <w:marLeft w:val="0"/>
          <w:marRight w:val="0"/>
          <w:marTop w:val="0"/>
          <w:marBottom w:val="0"/>
          <w:divBdr>
            <w:top w:val="none" w:sz="0" w:space="0" w:color="auto"/>
            <w:left w:val="none" w:sz="0" w:space="0" w:color="auto"/>
            <w:bottom w:val="none" w:sz="0" w:space="0" w:color="auto"/>
            <w:right w:val="none" w:sz="0" w:space="0" w:color="auto"/>
          </w:divBdr>
          <w:divsChild>
            <w:div w:id="1581601600">
              <w:marLeft w:val="0"/>
              <w:marRight w:val="0"/>
              <w:marTop w:val="0"/>
              <w:marBottom w:val="0"/>
              <w:divBdr>
                <w:top w:val="none" w:sz="0" w:space="0" w:color="auto"/>
                <w:left w:val="none" w:sz="0" w:space="0" w:color="auto"/>
                <w:bottom w:val="none" w:sz="0" w:space="0" w:color="auto"/>
                <w:right w:val="none" w:sz="0" w:space="0" w:color="auto"/>
              </w:divBdr>
              <w:divsChild>
                <w:div w:id="15816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01626">
      <w:marLeft w:val="0"/>
      <w:marRight w:val="0"/>
      <w:marTop w:val="0"/>
      <w:marBottom w:val="0"/>
      <w:divBdr>
        <w:top w:val="none" w:sz="0" w:space="0" w:color="auto"/>
        <w:left w:val="none" w:sz="0" w:space="0" w:color="auto"/>
        <w:bottom w:val="none" w:sz="0" w:space="0" w:color="auto"/>
        <w:right w:val="none" w:sz="0" w:space="0" w:color="auto"/>
      </w:divBdr>
      <w:divsChild>
        <w:div w:id="1581601610">
          <w:marLeft w:val="0"/>
          <w:marRight w:val="0"/>
          <w:marTop w:val="0"/>
          <w:marBottom w:val="0"/>
          <w:divBdr>
            <w:top w:val="none" w:sz="0" w:space="0" w:color="auto"/>
            <w:left w:val="none" w:sz="0" w:space="0" w:color="auto"/>
            <w:bottom w:val="none" w:sz="0" w:space="0" w:color="auto"/>
            <w:right w:val="none" w:sz="0" w:space="0" w:color="auto"/>
          </w:divBdr>
          <w:divsChild>
            <w:div w:id="1581601616">
              <w:marLeft w:val="0"/>
              <w:marRight w:val="0"/>
              <w:marTop w:val="0"/>
              <w:marBottom w:val="0"/>
              <w:divBdr>
                <w:top w:val="none" w:sz="0" w:space="0" w:color="auto"/>
                <w:left w:val="none" w:sz="0" w:space="0" w:color="auto"/>
                <w:bottom w:val="none" w:sz="0" w:space="0" w:color="auto"/>
                <w:right w:val="none" w:sz="0" w:space="0" w:color="auto"/>
              </w:divBdr>
              <w:divsChild>
                <w:div w:id="1581601618">
                  <w:marLeft w:val="0"/>
                  <w:marRight w:val="0"/>
                  <w:marTop w:val="0"/>
                  <w:marBottom w:val="0"/>
                  <w:divBdr>
                    <w:top w:val="none" w:sz="0" w:space="0" w:color="auto"/>
                    <w:left w:val="none" w:sz="0" w:space="0" w:color="auto"/>
                    <w:bottom w:val="none" w:sz="0" w:space="0" w:color="auto"/>
                    <w:right w:val="none" w:sz="0" w:space="0" w:color="auto"/>
                  </w:divBdr>
                  <w:divsChild>
                    <w:div w:id="15816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601629">
      <w:marLeft w:val="0"/>
      <w:marRight w:val="0"/>
      <w:marTop w:val="0"/>
      <w:marBottom w:val="0"/>
      <w:divBdr>
        <w:top w:val="none" w:sz="0" w:space="0" w:color="auto"/>
        <w:left w:val="none" w:sz="0" w:space="0" w:color="auto"/>
        <w:bottom w:val="none" w:sz="0" w:space="0" w:color="auto"/>
        <w:right w:val="none" w:sz="0" w:space="0" w:color="auto"/>
      </w:divBdr>
    </w:div>
    <w:div w:id="1581601632">
      <w:marLeft w:val="0"/>
      <w:marRight w:val="0"/>
      <w:marTop w:val="0"/>
      <w:marBottom w:val="0"/>
      <w:divBdr>
        <w:top w:val="none" w:sz="0" w:space="0" w:color="auto"/>
        <w:left w:val="none" w:sz="0" w:space="0" w:color="auto"/>
        <w:bottom w:val="none" w:sz="0" w:space="0" w:color="auto"/>
        <w:right w:val="none" w:sz="0" w:space="0" w:color="auto"/>
      </w:divBdr>
    </w:div>
    <w:div w:id="1581601634">
      <w:marLeft w:val="0"/>
      <w:marRight w:val="0"/>
      <w:marTop w:val="0"/>
      <w:marBottom w:val="0"/>
      <w:divBdr>
        <w:top w:val="none" w:sz="0" w:space="0" w:color="auto"/>
        <w:left w:val="none" w:sz="0" w:space="0" w:color="auto"/>
        <w:bottom w:val="none" w:sz="0" w:space="0" w:color="auto"/>
        <w:right w:val="none" w:sz="0" w:space="0" w:color="auto"/>
      </w:divBdr>
      <w:divsChild>
        <w:div w:id="1581601628">
          <w:marLeft w:val="0"/>
          <w:marRight w:val="0"/>
          <w:marTop w:val="0"/>
          <w:marBottom w:val="0"/>
          <w:divBdr>
            <w:top w:val="none" w:sz="0" w:space="0" w:color="auto"/>
            <w:left w:val="none" w:sz="0" w:space="0" w:color="auto"/>
            <w:bottom w:val="none" w:sz="0" w:space="0" w:color="auto"/>
            <w:right w:val="none" w:sz="0" w:space="0" w:color="auto"/>
          </w:divBdr>
          <w:divsChild>
            <w:div w:id="1581601592">
              <w:marLeft w:val="0"/>
              <w:marRight w:val="0"/>
              <w:marTop w:val="0"/>
              <w:marBottom w:val="0"/>
              <w:divBdr>
                <w:top w:val="none" w:sz="0" w:space="0" w:color="auto"/>
                <w:left w:val="none" w:sz="0" w:space="0" w:color="auto"/>
                <w:bottom w:val="none" w:sz="0" w:space="0" w:color="auto"/>
                <w:right w:val="none" w:sz="0" w:space="0" w:color="auto"/>
              </w:divBdr>
              <w:divsChild>
                <w:div w:id="1581601630">
                  <w:marLeft w:val="0"/>
                  <w:marRight w:val="0"/>
                  <w:marTop w:val="0"/>
                  <w:marBottom w:val="0"/>
                  <w:divBdr>
                    <w:top w:val="none" w:sz="0" w:space="0" w:color="auto"/>
                    <w:left w:val="none" w:sz="0" w:space="0" w:color="auto"/>
                    <w:bottom w:val="none" w:sz="0" w:space="0" w:color="auto"/>
                    <w:right w:val="none" w:sz="0" w:space="0" w:color="auto"/>
                  </w:divBdr>
                </w:div>
              </w:divsChild>
            </w:div>
            <w:div w:id="1581601627">
              <w:marLeft w:val="0"/>
              <w:marRight w:val="0"/>
              <w:marTop w:val="0"/>
              <w:marBottom w:val="0"/>
              <w:divBdr>
                <w:top w:val="none" w:sz="0" w:space="0" w:color="auto"/>
                <w:left w:val="none" w:sz="0" w:space="0" w:color="auto"/>
                <w:bottom w:val="none" w:sz="0" w:space="0" w:color="auto"/>
                <w:right w:val="none" w:sz="0" w:space="0" w:color="auto"/>
              </w:divBdr>
              <w:divsChild>
                <w:div w:id="1581601636">
                  <w:marLeft w:val="0"/>
                  <w:marRight w:val="0"/>
                  <w:marTop w:val="0"/>
                  <w:marBottom w:val="0"/>
                  <w:divBdr>
                    <w:top w:val="none" w:sz="0" w:space="0" w:color="auto"/>
                    <w:left w:val="none" w:sz="0" w:space="0" w:color="auto"/>
                    <w:bottom w:val="none" w:sz="0" w:space="0" w:color="auto"/>
                    <w:right w:val="none" w:sz="0" w:space="0" w:color="auto"/>
                  </w:divBdr>
                </w:div>
              </w:divsChild>
            </w:div>
            <w:div w:id="1581601633">
              <w:marLeft w:val="0"/>
              <w:marRight w:val="0"/>
              <w:marTop w:val="0"/>
              <w:marBottom w:val="0"/>
              <w:divBdr>
                <w:top w:val="none" w:sz="0" w:space="0" w:color="auto"/>
                <w:left w:val="none" w:sz="0" w:space="0" w:color="auto"/>
                <w:bottom w:val="none" w:sz="0" w:space="0" w:color="auto"/>
                <w:right w:val="none" w:sz="0" w:space="0" w:color="auto"/>
              </w:divBdr>
              <w:divsChild>
                <w:div w:id="15816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01635">
      <w:marLeft w:val="0"/>
      <w:marRight w:val="0"/>
      <w:marTop w:val="0"/>
      <w:marBottom w:val="0"/>
      <w:divBdr>
        <w:top w:val="none" w:sz="0" w:space="0" w:color="auto"/>
        <w:left w:val="none" w:sz="0" w:space="0" w:color="auto"/>
        <w:bottom w:val="none" w:sz="0" w:space="0" w:color="auto"/>
        <w:right w:val="none" w:sz="0" w:space="0" w:color="auto"/>
      </w:divBdr>
    </w:div>
    <w:div w:id="2050719260">
      <w:bodyDiv w:val="1"/>
      <w:marLeft w:val="0"/>
      <w:marRight w:val="0"/>
      <w:marTop w:val="0"/>
      <w:marBottom w:val="0"/>
      <w:divBdr>
        <w:top w:val="none" w:sz="0" w:space="0" w:color="auto"/>
        <w:left w:val="none" w:sz="0" w:space="0" w:color="auto"/>
        <w:bottom w:val="none" w:sz="0" w:space="0" w:color="auto"/>
        <w:right w:val="none" w:sz="0" w:space="0" w:color="auto"/>
      </w:divBdr>
      <w:divsChild>
        <w:div w:id="981351278">
          <w:marLeft w:val="0"/>
          <w:marRight w:val="0"/>
          <w:marTop w:val="0"/>
          <w:marBottom w:val="0"/>
          <w:divBdr>
            <w:top w:val="none" w:sz="0" w:space="0" w:color="auto"/>
            <w:left w:val="none" w:sz="0" w:space="0" w:color="auto"/>
            <w:bottom w:val="none" w:sz="0" w:space="0" w:color="auto"/>
            <w:right w:val="none" w:sz="0" w:space="0" w:color="auto"/>
          </w:divBdr>
          <w:divsChild>
            <w:div w:id="913245713">
              <w:marLeft w:val="0"/>
              <w:marRight w:val="0"/>
              <w:marTop w:val="0"/>
              <w:marBottom w:val="0"/>
              <w:divBdr>
                <w:top w:val="none" w:sz="0" w:space="0" w:color="auto"/>
                <w:left w:val="none" w:sz="0" w:space="0" w:color="auto"/>
                <w:bottom w:val="none" w:sz="0" w:space="0" w:color="auto"/>
                <w:right w:val="none" w:sz="0" w:space="0" w:color="auto"/>
              </w:divBdr>
              <w:divsChild>
                <w:div w:id="1756123840">
                  <w:marLeft w:val="0"/>
                  <w:marRight w:val="0"/>
                  <w:marTop w:val="0"/>
                  <w:marBottom w:val="0"/>
                  <w:divBdr>
                    <w:top w:val="none" w:sz="0" w:space="0" w:color="auto"/>
                    <w:left w:val="none" w:sz="0" w:space="0" w:color="auto"/>
                    <w:bottom w:val="none" w:sz="0" w:space="0" w:color="auto"/>
                    <w:right w:val="none" w:sz="0" w:space="0" w:color="auto"/>
                  </w:divBdr>
                  <w:divsChild>
                    <w:div w:id="9834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22"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43</Pages>
  <Words>11779</Words>
  <Characters>67144</Characters>
  <Application>Microsoft Macintosh Word</Application>
  <DocSecurity>0</DocSecurity>
  <Lines>559</Lines>
  <Paragraphs>157</Paragraphs>
  <ScaleCrop>false</ScaleCrop>
  <HeadingPairs>
    <vt:vector size="2" baseType="variant">
      <vt:variant>
        <vt:lpstr>Titolo</vt:lpstr>
      </vt:variant>
      <vt:variant>
        <vt:i4>1</vt:i4>
      </vt:variant>
    </vt:vector>
  </HeadingPairs>
  <TitlesOfParts>
    <vt:vector size="1" baseType="lpstr">
      <vt:lpstr>Attivazione della Misura 2</vt:lpstr>
    </vt:vector>
  </TitlesOfParts>
  <Company>ttt</Company>
  <LinksUpToDate>false</LinksUpToDate>
  <CharactersWithSpaces>78766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Attivazione della Misura 2</dc:title>
  <dc:subject/>
  <dc:creator>REGIONE PUGLIA</dc:creator>
  <cp:keywords/>
  <dc:description/>
  <cp:lastModifiedBy>ttt ttt</cp:lastModifiedBy>
  <cp:revision>3</cp:revision>
  <cp:lastPrinted>2019-03-11T15:19:00Z</cp:lastPrinted>
  <dcterms:created xsi:type="dcterms:W3CDTF">2019-05-10T08:53:00Z</dcterms:created>
  <dcterms:modified xsi:type="dcterms:W3CDTF">2019-05-10T08:59:00Z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